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FE19" w14:textId="77777777" w:rsidR="005B0E0E" w:rsidRPr="008B1373" w:rsidRDefault="005B0E0E" w:rsidP="00A728DC">
      <w:pPr>
        <w:pStyle w:val="Title"/>
        <w:jc w:val="center"/>
        <w:rPr>
          <w:rFonts w:ascii="Times New Roman" w:hAnsi="Times New Roman" w:cs="Times New Roman"/>
          <w:sz w:val="24"/>
          <w:szCs w:val="24"/>
          <w:u w:val="single"/>
        </w:rPr>
      </w:pPr>
      <w:r w:rsidRPr="008B1373">
        <w:rPr>
          <w:rFonts w:ascii="Times New Roman" w:hAnsi="Times New Roman" w:cs="Times New Roman"/>
          <w:sz w:val="24"/>
          <w:szCs w:val="24"/>
          <w:u w:val="single"/>
        </w:rPr>
        <w:t>TOWN OF STANFORD TOWN BOARD</w:t>
      </w:r>
      <w:r w:rsidRPr="008B1373">
        <w:rPr>
          <w:rFonts w:ascii="Times New Roman" w:hAnsi="Times New Roman" w:cs="Times New Roman"/>
          <w:sz w:val="24"/>
          <w:szCs w:val="24"/>
          <w:u w:val="single"/>
        </w:rPr>
        <w:br/>
        <w:t>TOWN BOARD MINUTES</w:t>
      </w:r>
    </w:p>
    <w:p w14:paraId="596FDDDF" w14:textId="21DCE879" w:rsidR="005B0E0E" w:rsidRDefault="00E6489B" w:rsidP="00E6489B">
      <w:pPr>
        <w:pStyle w:val="Title"/>
        <w:ind w:left="2880" w:firstLine="720"/>
        <w:rPr>
          <w:u w:val="single"/>
        </w:rPr>
      </w:pPr>
      <w:r>
        <w:rPr>
          <w:rFonts w:ascii="Times New Roman" w:hAnsi="Times New Roman" w:cs="Times New Roman"/>
          <w:sz w:val="24"/>
          <w:szCs w:val="24"/>
        </w:rPr>
        <w:t xml:space="preserve">   </w:t>
      </w:r>
      <w:r w:rsidR="00F01D88">
        <w:rPr>
          <w:rFonts w:ascii="Times New Roman" w:hAnsi="Times New Roman" w:cs="Times New Roman"/>
          <w:sz w:val="24"/>
          <w:szCs w:val="24"/>
          <w:u w:val="single"/>
        </w:rPr>
        <w:t>APRIL</w:t>
      </w:r>
      <w:r w:rsidR="005B0E0E" w:rsidRPr="008B1373">
        <w:rPr>
          <w:rFonts w:ascii="Times New Roman" w:hAnsi="Times New Roman" w:cs="Times New Roman"/>
          <w:sz w:val="24"/>
          <w:szCs w:val="24"/>
          <w:u w:val="single"/>
        </w:rPr>
        <w:t xml:space="preserve"> </w:t>
      </w:r>
      <w:r w:rsidR="00CF042C">
        <w:rPr>
          <w:rFonts w:ascii="Times New Roman" w:hAnsi="Times New Roman" w:cs="Times New Roman"/>
          <w:sz w:val="24"/>
          <w:szCs w:val="24"/>
          <w:u w:val="single"/>
        </w:rPr>
        <w:t>1</w:t>
      </w:r>
      <w:r w:rsidR="00F01D88">
        <w:rPr>
          <w:rFonts w:ascii="Times New Roman" w:hAnsi="Times New Roman" w:cs="Times New Roman"/>
          <w:sz w:val="24"/>
          <w:szCs w:val="24"/>
          <w:u w:val="single"/>
        </w:rPr>
        <w:t>0</w:t>
      </w:r>
      <w:r w:rsidR="005B0E0E" w:rsidRPr="008B1373">
        <w:rPr>
          <w:rFonts w:ascii="Times New Roman" w:hAnsi="Times New Roman" w:cs="Times New Roman"/>
          <w:sz w:val="24"/>
          <w:szCs w:val="24"/>
          <w:u w:val="single"/>
          <w:vertAlign w:val="superscript"/>
        </w:rPr>
        <w:t>th</w:t>
      </w:r>
      <w:r w:rsidR="005B0E0E" w:rsidRPr="008B1373">
        <w:rPr>
          <w:rFonts w:ascii="Times New Roman" w:hAnsi="Times New Roman" w:cs="Times New Roman"/>
          <w:sz w:val="24"/>
          <w:szCs w:val="24"/>
          <w:u w:val="single"/>
        </w:rPr>
        <w:t>, 202</w:t>
      </w:r>
      <w:r w:rsidR="004268F1">
        <w:rPr>
          <w:rFonts w:ascii="Times New Roman" w:hAnsi="Times New Roman" w:cs="Times New Roman"/>
          <w:sz w:val="24"/>
          <w:szCs w:val="24"/>
          <w:u w:val="single"/>
        </w:rPr>
        <w:t>5</w:t>
      </w:r>
    </w:p>
    <w:p w14:paraId="339F8D07" w14:textId="2D781D26" w:rsidR="005B0E0E" w:rsidRDefault="005B0E0E" w:rsidP="005B0E0E">
      <w:r>
        <w:tab/>
        <w:t xml:space="preserve">The Town of Stanford Town Board met for their monthly meeting on Thursday, </w:t>
      </w:r>
      <w:r w:rsidR="00AD1D88">
        <w:t>April</w:t>
      </w:r>
      <w:r w:rsidR="008B1373">
        <w:t xml:space="preserve"> </w:t>
      </w:r>
      <w:r w:rsidR="00E74712">
        <w:t>1</w:t>
      </w:r>
      <w:r w:rsidR="00AD1D88">
        <w:t>0</w:t>
      </w:r>
      <w:r w:rsidR="00B777AC" w:rsidRPr="00B777AC">
        <w:rPr>
          <w:vertAlign w:val="superscript"/>
        </w:rPr>
        <w:t>th</w:t>
      </w:r>
      <w:r w:rsidR="00B777AC">
        <w:t>,</w:t>
      </w:r>
      <w:r>
        <w:t xml:space="preserve"> 202</w:t>
      </w:r>
      <w:r w:rsidR="004268F1">
        <w:t>5</w:t>
      </w:r>
      <w:r>
        <w:t>, at the Town Hall</w:t>
      </w:r>
      <w:r w:rsidR="00C46760">
        <w:t xml:space="preserve"> at 7:0</w:t>
      </w:r>
      <w:r w:rsidR="00E6489B">
        <w:t>3</w:t>
      </w:r>
      <w:r w:rsidR="00C46760">
        <w:t xml:space="preserve"> PM</w:t>
      </w:r>
      <w:r>
        <w:t xml:space="preserve">.  </w:t>
      </w:r>
      <w:r w:rsidR="008B1373">
        <w:t xml:space="preserve">Supervisor </w:t>
      </w:r>
      <w:r w:rsidR="00C46760">
        <w:t>Wendy Burton</w:t>
      </w:r>
      <w:r>
        <w:t xml:space="preserve"> called the meetin</w:t>
      </w:r>
      <w:r w:rsidR="00E72A5B">
        <w:t xml:space="preserve">g to order </w:t>
      </w:r>
      <w:r>
        <w:t>with the Pledge of Allegiance</w:t>
      </w:r>
      <w:r w:rsidR="00E6489B">
        <w:t>.</w:t>
      </w:r>
    </w:p>
    <w:p w14:paraId="07A60B0D" w14:textId="2BA46DA6" w:rsidR="00E6489B" w:rsidRDefault="00E6489B" w:rsidP="00E6489B">
      <w:pPr>
        <w:ind w:firstLine="720"/>
      </w:pPr>
      <w:bookmarkStart w:id="0" w:name="_Hlk193104952"/>
      <w:r>
        <w:t xml:space="preserve">Roll call:  </w:t>
      </w:r>
      <w:r>
        <w:tab/>
        <w:t>Wendy Burton – present</w:t>
      </w:r>
    </w:p>
    <w:p w14:paraId="08029744" w14:textId="7CF722A1" w:rsidR="00E6489B" w:rsidRDefault="00E6489B" w:rsidP="00E6489B">
      <w:pPr>
        <w:ind w:firstLine="720"/>
      </w:pPr>
      <w:r>
        <w:tab/>
      </w:r>
      <w:r>
        <w:tab/>
        <w:t xml:space="preserve">Julia Descoteaux – </w:t>
      </w:r>
      <w:r w:rsidR="00AD1D88">
        <w:t>present</w:t>
      </w:r>
    </w:p>
    <w:p w14:paraId="6671BF40" w14:textId="77777777" w:rsidR="00E6489B" w:rsidRDefault="00E6489B" w:rsidP="00E6489B">
      <w:pPr>
        <w:ind w:firstLine="720"/>
      </w:pPr>
      <w:r>
        <w:tab/>
      </w:r>
      <w:r>
        <w:tab/>
        <w:t>Eric Haims - present</w:t>
      </w:r>
    </w:p>
    <w:p w14:paraId="34C2F941" w14:textId="77777777" w:rsidR="00E6489B" w:rsidRDefault="00E6489B" w:rsidP="00E6489B">
      <w:pPr>
        <w:ind w:firstLine="720"/>
      </w:pPr>
      <w:r>
        <w:tab/>
      </w:r>
      <w:r>
        <w:tab/>
        <w:t>Nathan Lavertue – present</w:t>
      </w:r>
    </w:p>
    <w:p w14:paraId="36E107E2" w14:textId="77777777" w:rsidR="00E6489B" w:rsidRDefault="00E6489B" w:rsidP="00E6489B">
      <w:pPr>
        <w:ind w:firstLine="720"/>
      </w:pPr>
      <w:r>
        <w:tab/>
      </w:r>
      <w:r>
        <w:tab/>
        <w:t>Theodore Secor - present</w:t>
      </w:r>
    </w:p>
    <w:p w14:paraId="71F837B3" w14:textId="77777777" w:rsidR="00E6489B" w:rsidRDefault="00E6489B" w:rsidP="00E6489B">
      <w:pPr>
        <w:ind w:firstLine="720"/>
      </w:pPr>
      <w:r>
        <w:t>Also in attendance was Town Attorney Robert Butts.</w:t>
      </w:r>
    </w:p>
    <w:bookmarkEnd w:id="0"/>
    <w:p w14:paraId="08DFA2C6" w14:textId="5A7DBC9F" w:rsidR="00A728DC" w:rsidRDefault="00A728DC" w:rsidP="00A728DC"/>
    <w:p w14:paraId="773BF29E" w14:textId="63478BB2" w:rsidR="005B0E0E" w:rsidRDefault="005B0E0E" w:rsidP="005B0E0E">
      <w:pPr>
        <w:rPr>
          <w:u w:val="single"/>
        </w:rPr>
      </w:pPr>
      <w:r>
        <w:rPr>
          <w:u w:val="single"/>
        </w:rPr>
        <w:t>MOTION TO APPROVE AGENDA:</w:t>
      </w:r>
      <w:r>
        <w:t xml:space="preserve"> </w:t>
      </w:r>
      <w:r w:rsidR="000E75B2">
        <w:t>Supervisor Burton</w:t>
      </w:r>
      <w:r>
        <w:t xml:space="preserve"> made a motion to a</w:t>
      </w:r>
      <w:r w:rsidR="00EB4E15">
        <w:t>pprove</w:t>
      </w:r>
      <w:r>
        <w:t xml:space="preserve"> the </w:t>
      </w:r>
      <w:r w:rsidR="0092392B">
        <w:t>A</w:t>
      </w:r>
      <w:r>
        <w:t>genda</w:t>
      </w:r>
      <w:r w:rsidR="008C7D11">
        <w:t xml:space="preserve">, seconded by </w:t>
      </w:r>
      <w:r w:rsidR="00BE1FB2">
        <w:t>Julia Descoteaux</w:t>
      </w:r>
      <w:r w:rsidR="008C7D11">
        <w:t xml:space="preserve">.  Motion carried </w:t>
      </w:r>
      <w:r>
        <w:t>with all present voting in favor.</w:t>
      </w:r>
      <w:r w:rsidR="00B0371A">
        <w:t xml:space="preserve">  Motion carried.</w:t>
      </w:r>
    </w:p>
    <w:p w14:paraId="04BC62ED" w14:textId="77777777" w:rsidR="004268F1" w:rsidRDefault="004268F1" w:rsidP="005B0E0E">
      <w:pPr>
        <w:rPr>
          <w:u w:val="single"/>
        </w:rPr>
      </w:pPr>
    </w:p>
    <w:p w14:paraId="5C8D1F84" w14:textId="2C95AA8B" w:rsidR="009F5E55" w:rsidRDefault="005B0E0E" w:rsidP="005B0E0E">
      <w:r>
        <w:rPr>
          <w:u w:val="single"/>
        </w:rPr>
        <w:t>LIAISON REPORTS:</w:t>
      </w:r>
      <w:r>
        <w:t xml:space="preserve"> </w:t>
      </w:r>
    </w:p>
    <w:p w14:paraId="0FEA131F" w14:textId="1E65F3F1" w:rsidR="00A728DC" w:rsidRDefault="005B0E0E" w:rsidP="00CB40D8">
      <w:pPr>
        <w:ind w:firstLine="720"/>
      </w:pPr>
      <w:r>
        <w:t>Councilman</w:t>
      </w:r>
      <w:r w:rsidR="0092392B">
        <w:t xml:space="preserve"> T</w:t>
      </w:r>
      <w:r w:rsidR="00DD0DC8">
        <w:t>heodore</w:t>
      </w:r>
      <w:r>
        <w:t xml:space="preserve"> Secor </w:t>
      </w:r>
      <w:r w:rsidR="008C7D11">
        <w:t>reported</w:t>
      </w:r>
      <w:r>
        <w:t xml:space="preserve"> </w:t>
      </w:r>
      <w:r w:rsidR="00BE1FB2">
        <w:t xml:space="preserve">from the previous evening’s ZBA meeting: the Rathjen public hearing was extended again as the Board was </w:t>
      </w:r>
      <w:r w:rsidR="000D6C41">
        <w:t>waiting</w:t>
      </w:r>
      <w:r w:rsidR="00BE1FB2">
        <w:t xml:space="preserve"> for more information, and that there were two variance applications, one for 702 Duell Road and one for a carport at Indian Trail</w:t>
      </w:r>
      <w:r w:rsidR="000D6C41">
        <w:t>; from the Haunted Fortress, they discussed plans for this year’s event and the possibility of having tee shirts made.  From the Climate Smart Task Force, their next meeting will be Monday the 14th at 7 PM and will be having a composting workshop with the CAC on the 29</w:t>
      </w:r>
      <w:r w:rsidR="000D6C41" w:rsidRPr="000D6C41">
        <w:rPr>
          <w:vertAlign w:val="superscript"/>
        </w:rPr>
        <w:t>th</w:t>
      </w:r>
      <w:r w:rsidR="000D6C41">
        <w:t>.</w:t>
      </w:r>
    </w:p>
    <w:p w14:paraId="2E1CD0C1" w14:textId="2F34ABE1" w:rsidR="00210D60" w:rsidRDefault="00210D60" w:rsidP="00CB40D8">
      <w:pPr>
        <w:ind w:firstLine="720"/>
      </w:pPr>
      <w:r>
        <w:t xml:space="preserve">Councilman Eric Haims covered items at the recent Planning Board meeting: </w:t>
      </w:r>
      <w:r w:rsidR="000D6C41">
        <w:t>they discussed three minor subdivisions for 177 Sisters Hill Road, 313 Jameson Jill Road and Winnikee Land Tr</w:t>
      </w:r>
      <w:r w:rsidR="00850CE4">
        <w:t>u</w:t>
      </w:r>
      <w:r w:rsidR="000D6C41">
        <w:t>st at 6322 Route 82.  Also discussed was the Rocky Reef subdivision that had to re-submit driveway plans, and a Special Permit for the Millbrook School for a new boys</w:t>
      </w:r>
      <w:r w:rsidR="00E14BAA">
        <w:t>’</w:t>
      </w:r>
      <w:r w:rsidR="000D6C41">
        <w:t xml:space="preserve"> dormitory.  The Planning Board’s next meeting will be April 30</w:t>
      </w:r>
      <w:r w:rsidR="000D6C41" w:rsidRPr="000D6C41">
        <w:rPr>
          <w:vertAlign w:val="superscript"/>
        </w:rPr>
        <w:t>th</w:t>
      </w:r>
      <w:r w:rsidR="000D6C41">
        <w:t>.</w:t>
      </w:r>
    </w:p>
    <w:p w14:paraId="2C73267B" w14:textId="07FD72BF" w:rsidR="005B0E0E" w:rsidRDefault="00210D60" w:rsidP="00320A43">
      <w:pPr>
        <w:ind w:firstLine="720"/>
      </w:pPr>
      <w:r>
        <w:t xml:space="preserve">Councilman Lavertue </w:t>
      </w:r>
      <w:r w:rsidR="000D6C41">
        <w:t>spoke of the</w:t>
      </w:r>
      <w:r>
        <w:t xml:space="preserve"> recent Recreation Commission meeting: </w:t>
      </w:r>
      <w:r w:rsidR="00850CE4">
        <w:t xml:space="preserve">the summer camp </w:t>
      </w:r>
      <w:r w:rsidR="0089170E">
        <w:t>is</w:t>
      </w:r>
      <w:r w:rsidR="00850CE4">
        <w:t xml:space="preserve"> about 70-80% full and they are looking for an Assistant Director; The annual Easter Egg Hunt will be Sat., April 19</w:t>
      </w:r>
      <w:r w:rsidR="00850CE4" w:rsidRPr="00850CE4">
        <w:rPr>
          <w:vertAlign w:val="superscript"/>
        </w:rPr>
        <w:t>th</w:t>
      </w:r>
      <w:r w:rsidR="00850CE4">
        <w:t xml:space="preserve"> at 10 AM, and the Mommy and Me Mother’s Day Tea Party is on May 4</w:t>
      </w:r>
      <w:r w:rsidR="00850CE4" w:rsidRPr="00850CE4">
        <w:rPr>
          <w:vertAlign w:val="superscript"/>
        </w:rPr>
        <w:t>th</w:t>
      </w:r>
      <w:r w:rsidR="00850CE4">
        <w:t>.  On May 9</w:t>
      </w:r>
      <w:r w:rsidR="00850CE4" w:rsidRPr="00850CE4">
        <w:rPr>
          <w:vertAlign w:val="superscript"/>
        </w:rPr>
        <w:t>th</w:t>
      </w:r>
      <w:r w:rsidR="00850CE4">
        <w:t xml:space="preserve"> they will be hosting another adult trivia again, and the teen trivia contest was very successful.  The pavilion rentals are booking up with no comments about the new fees.  It </w:t>
      </w:r>
      <w:r w:rsidR="00E14BAA">
        <w:t>looks</w:t>
      </w:r>
      <w:r w:rsidR="00850CE4">
        <w:t xml:space="preserve"> like the b</w:t>
      </w:r>
      <w:r w:rsidR="00E14BAA">
        <w:t>i</w:t>
      </w:r>
      <w:r w:rsidR="00850CE4">
        <w:t>g oak tree down by the beach will have to be cut down but they’re hoping to re-purpose the stump.</w:t>
      </w:r>
    </w:p>
    <w:p w14:paraId="1964917E" w14:textId="55AAE38F" w:rsidR="00850CE4" w:rsidRDefault="00850CE4" w:rsidP="00320A43">
      <w:pPr>
        <w:ind w:firstLine="720"/>
      </w:pPr>
      <w:r>
        <w:t xml:space="preserve">Councilwoman Descoteaux discussed the last CAC meeting: the Winnikee Land trust is developing a third area in Town off Route 82 in addition to the properties on Homan and Sisters Hill Roads; here they will be doing conservation projects, turtle population studies and a young hunter program.  The annual </w:t>
      </w:r>
      <w:r w:rsidR="00E14BAA">
        <w:t>roadside</w:t>
      </w:r>
      <w:r>
        <w:t xml:space="preserve"> clean-up will be on Sat., April 26</w:t>
      </w:r>
      <w:r w:rsidRPr="00F35E03">
        <w:rPr>
          <w:vertAlign w:val="superscript"/>
        </w:rPr>
        <w:t>th</w:t>
      </w:r>
      <w:r w:rsidR="00F35E03">
        <w:t xml:space="preserve"> with the CAC tent up at Roosters for bags, gloves, etc.  They will also be handing out compost bins there and at the composting workshop on the 29</w:t>
      </w:r>
      <w:r w:rsidR="00F35E03" w:rsidRPr="00F35E03">
        <w:rPr>
          <w:vertAlign w:val="superscript"/>
        </w:rPr>
        <w:t>th</w:t>
      </w:r>
      <w:r w:rsidR="00721502">
        <w:rPr>
          <w:vertAlign w:val="superscript"/>
        </w:rPr>
        <w:t xml:space="preserve">  </w:t>
      </w:r>
      <w:r w:rsidR="00721502">
        <w:t>at the Town Hall</w:t>
      </w:r>
      <w:r w:rsidR="00F35E03">
        <w:t>. The 26</w:t>
      </w:r>
      <w:r w:rsidR="00F35E03" w:rsidRPr="00F35E03">
        <w:rPr>
          <w:vertAlign w:val="superscript"/>
        </w:rPr>
        <w:t>th</w:t>
      </w:r>
      <w:r w:rsidR="00F35E03">
        <w:t xml:space="preserve"> will also </w:t>
      </w:r>
      <w:r w:rsidR="00721502">
        <w:t>see</w:t>
      </w:r>
      <w:r w:rsidR="00F35E03">
        <w:t xml:space="preserve"> the Stanford, a Caring Community’s Chili Fest</w:t>
      </w:r>
      <w:r w:rsidR="00721502">
        <w:t>.  The CAC also discussed the herbicide application at Hunns Lake and one of the members who had brought that up last month was satisfied.  The Natural Resource Inventory is in the “peer review phase” and no feedback has been received and a master draft will be available soon.  The Climate Action of the Hudson Valley will have funding available for four of our local municipalities.</w:t>
      </w:r>
    </w:p>
    <w:p w14:paraId="6CB63CDC" w14:textId="7A5C86AD" w:rsidR="00206F89" w:rsidRDefault="00CF0BF0" w:rsidP="00320A43">
      <w:pPr>
        <w:ind w:firstLine="720"/>
      </w:pPr>
      <w:r>
        <w:t>Supervisor</w:t>
      </w:r>
      <w:r w:rsidR="005421A0">
        <w:t xml:space="preserve"> </w:t>
      </w:r>
      <w:r>
        <w:t>Burton</w:t>
      </w:r>
      <w:r w:rsidR="00E74712">
        <w:t xml:space="preserve"> </w:t>
      </w:r>
      <w:r w:rsidR="00721502">
        <w:t>was unable to attend any meetings due to her recent shoulder surgery.</w:t>
      </w:r>
    </w:p>
    <w:p w14:paraId="6D477C96" w14:textId="77777777" w:rsidR="00E341DB" w:rsidRDefault="00E341DB" w:rsidP="00E341DB"/>
    <w:p w14:paraId="2B26753B" w14:textId="4F62ABC2" w:rsidR="00D2503D" w:rsidRDefault="00E341DB" w:rsidP="00D2503D">
      <w:r>
        <w:rPr>
          <w:u w:val="single"/>
        </w:rPr>
        <w:t>PRIVILEGE OF THE FLOOR:</w:t>
      </w:r>
      <w:r w:rsidR="00D2503D">
        <w:t xml:space="preserve"> </w:t>
      </w:r>
      <w:r w:rsidR="00721502">
        <w:t>Claudia DeBellis</w:t>
      </w:r>
      <w:r w:rsidR="006D2C16">
        <w:t>, Charwill Drive – thanked the Town Board members for their “showing up and doing good government” and doing right by the Town.</w:t>
      </w:r>
    </w:p>
    <w:p w14:paraId="738BDA2C" w14:textId="539166E0" w:rsidR="006D2C16" w:rsidRDefault="006D2C16" w:rsidP="00D2503D">
      <w:r>
        <w:tab/>
        <w:t xml:space="preserve">Kathy Zeyher, 158 Shelley Hill Road – asked how many compost bins were being handed </w:t>
      </w:r>
      <w:r w:rsidR="0089170E">
        <w:t>out and</w:t>
      </w:r>
      <w:r>
        <w:t xml:space="preserve"> was told about 40 that were purchased with funds from a grant.  M</w:t>
      </w:r>
      <w:r w:rsidR="004234BD">
        <w:t>.</w:t>
      </w:r>
      <w:r>
        <w:t>, Zeyher added that her son had found a record of an 1858 cemetery being near the planned Burdick Park but Historian Kath</w:t>
      </w:r>
      <w:r w:rsidR="004234BD">
        <w:t>ie</w:t>
      </w:r>
      <w:r>
        <w:t xml:space="preserve"> Spiers could not find any evidence of that but that Jim Shockley had heard of that too.</w:t>
      </w:r>
    </w:p>
    <w:p w14:paraId="7153A095" w14:textId="53013CAD" w:rsidR="00194DE1" w:rsidRDefault="00194DE1" w:rsidP="005F0266">
      <w:pPr>
        <w:rPr>
          <w:u w:val="single"/>
        </w:rPr>
      </w:pPr>
    </w:p>
    <w:p w14:paraId="636F5B46" w14:textId="07AFBC5E" w:rsidR="00AD7333" w:rsidRPr="003951A0" w:rsidRDefault="00AD7333" w:rsidP="00AD7333">
      <w:pPr>
        <w:rPr>
          <w:rFonts w:eastAsiaTheme="minorHAnsi"/>
          <w:u w:val="single"/>
        </w:rPr>
      </w:pPr>
      <w:r w:rsidRPr="003951A0">
        <w:rPr>
          <w:rFonts w:eastAsiaTheme="minorHAnsi"/>
          <w:u w:val="single"/>
        </w:rPr>
        <w:t>NEW BUSINESS:</w:t>
      </w:r>
    </w:p>
    <w:p w14:paraId="636FA61B" w14:textId="77777777" w:rsidR="00E14BAA" w:rsidRDefault="0005373E" w:rsidP="0005373E">
      <w:pPr>
        <w:rPr>
          <w:rFonts w:eastAsiaTheme="minorHAnsi"/>
        </w:rPr>
      </w:pPr>
      <w:r>
        <w:rPr>
          <w:rFonts w:eastAsiaTheme="minorHAnsi"/>
          <w:u w:val="single"/>
        </w:rPr>
        <w:t>1.</w:t>
      </w:r>
      <w:r w:rsidR="0089170E">
        <w:rPr>
          <w:rFonts w:eastAsiaTheme="minorHAnsi"/>
          <w:u w:val="single"/>
        </w:rPr>
        <w:t xml:space="preserve"> </w:t>
      </w:r>
      <w:r w:rsidR="009833B6" w:rsidRPr="0005373E">
        <w:rPr>
          <w:rFonts w:eastAsiaTheme="minorHAnsi"/>
          <w:u w:val="single"/>
        </w:rPr>
        <w:t>INTRODUCE LOCAL LAW #4 OF 2025 – RIGHT TO FARM:</w:t>
      </w:r>
      <w:r w:rsidR="009833B6" w:rsidRPr="0005373E">
        <w:rPr>
          <w:rFonts w:eastAsiaTheme="minorHAnsi"/>
        </w:rPr>
        <w:t xml:space="preserve"> Supervisor Burton stated that the planned public hearing for the Short Term Rental law was cancelled as the Board wanted more time to work on it.  This proposed local Law, #4 – “Amending Chapter 164 and Adding Chapter 126 to Codify the Right To Farm and the Establishment of a New Agricultural Overlay Zoning District.”  Attorney Butts explained that this was developed by the Zoning Commission</w:t>
      </w:r>
    </w:p>
    <w:p w14:paraId="29720B77" w14:textId="77777777" w:rsidR="00E14BAA" w:rsidRDefault="00E14BAA" w:rsidP="00E14BAA">
      <w:pPr>
        <w:jc w:val="right"/>
        <w:rPr>
          <w:rFonts w:eastAsiaTheme="minorHAnsi"/>
        </w:rPr>
      </w:pPr>
      <w:bookmarkStart w:id="1" w:name="_Hlk195692293"/>
      <w:r>
        <w:rPr>
          <w:rFonts w:eastAsiaTheme="minorHAnsi"/>
        </w:rPr>
        <w:lastRenderedPageBreak/>
        <w:t>Town Board Minutes</w:t>
      </w:r>
    </w:p>
    <w:p w14:paraId="2A394B0C" w14:textId="66E59EA3" w:rsidR="00E14BAA" w:rsidRDefault="00E14BAA" w:rsidP="00E14BAA">
      <w:pPr>
        <w:jc w:val="right"/>
        <w:rPr>
          <w:rFonts w:eastAsiaTheme="minorHAnsi"/>
        </w:rPr>
      </w:pPr>
      <w:r>
        <w:rPr>
          <w:rFonts w:eastAsiaTheme="minorHAnsi"/>
        </w:rPr>
        <w:t>4/10/25, page 2</w:t>
      </w:r>
      <w:r w:rsidR="009833B6" w:rsidRPr="0005373E">
        <w:rPr>
          <w:rFonts w:eastAsiaTheme="minorHAnsi"/>
        </w:rPr>
        <w:t xml:space="preserve"> </w:t>
      </w:r>
      <w:bookmarkEnd w:id="1"/>
    </w:p>
    <w:p w14:paraId="77D5B44B" w14:textId="6DD529F4" w:rsidR="00AD7333" w:rsidRDefault="009833B6" w:rsidP="0005373E">
      <w:pPr>
        <w:rPr>
          <w:rFonts w:eastAsiaTheme="minorHAnsi"/>
        </w:rPr>
      </w:pPr>
      <w:r w:rsidRPr="0005373E">
        <w:rPr>
          <w:rFonts w:eastAsiaTheme="minorHAnsi"/>
        </w:rPr>
        <w:t>to protect farming operations, establish an agricultural overlay district, to permit and encourage agriculture, give disclosures to neighboring properties regarding noise, owners, etc. but that the State Agriculture and Markets law that has oversight functions to resolve disputes now sets up an alternative venue for mediation on a local level.  The 16-page law will be on the Town’s website as well as in these Minutes.</w:t>
      </w:r>
      <w:r w:rsidR="0005373E" w:rsidRPr="0005373E">
        <w:rPr>
          <w:rFonts w:eastAsiaTheme="minorHAnsi"/>
        </w:rPr>
        <w:t xml:space="preserve">  Mr. Butts added that tonight the local law will be introduced and directs the Town as the lead agency for SEQRA and to adopt Part 1 of the EA</w:t>
      </w:r>
      <w:r w:rsidR="004234BD">
        <w:rPr>
          <w:rFonts w:eastAsiaTheme="minorHAnsi"/>
        </w:rPr>
        <w:t>F</w:t>
      </w:r>
      <w:r w:rsidR="0005373E" w:rsidRPr="0005373E">
        <w:rPr>
          <w:rFonts w:eastAsiaTheme="minorHAnsi"/>
        </w:rPr>
        <w:t xml:space="preserve"> which shows no physical impacts.  A motion to introduce this Local Law was made by Wendy Burton, seconded by Teddy Secor, as follows:</w:t>
      </w:r>
    </w:p>
    <w:p w14:paraId="271429F2" w14:textId="77777777" w:rsidR="0005373E" w:rsidRPr="00E14BAA" w:rsidRDefault="0005373E" w:rsidP="0005373E">
      <w:pPr>
        <w:pStyle w:val="NoSpacing"/>
        <w:jc w:val="center"/>
        <w:rPr>
          <w:b/>
          <w:bCs/>
          <w:sz w:val="22"/>
          <w:szCs w:val="22"/>
          <w:u w:val="single"/>
        </w:rPr>
      </w:pPr>
      <w:r w:rsidRPr="00E14BAA">
        <w:rPr>
          <w:b/>
          <w:bCs/>
          <w:sz w:val="22"/>
          <w:szCs w:val="22"/>
          <w:u w:val="single"/>
        </w:rPr>
        <w:t>RESOLUTION NO. 4A OF 2025</w:t>
      </w:r>
    </w:p>
    <w:p w14:paraId="4B99F50A" w14:textId="77777777" w:rsidR="0005373E" w:rsidRPr="00E14BAA" w:rsidRDefault="0005373E" w:rsidP="0005373E">
      <w:pPr>
        <w:pStyle w:val="NoSpacing"/>
        <w:jc w:val="center"/>
        <w:rPr>
          <w:b/>
          <w:bCs/>
          <w:sz w:val="22"/>
          <w:szCs w:val="22"/>
          <w:u w:val="single"/>
        </w:rPr>
      </w:pPr>
      <w:r w:rsidRPr="00E14BAA">
        <w:rPr>
          <w:b/>
          <w:bCs/>
          <w:sz w:val="22"/>
          <w:szCs w:val="22"/>
          <w:u w:val="single"/>
        </w:rPr>
        <w:t>TOWN OF STANFORD</w:t>
      </w:r>
    </w:p>
    <w:p w14:paraId="6C5A6F73" w14:textId="77777777" w:rsidR="0005373E" w:rsidRPr="00E14BAA" w:rsidRDefault="0005373E" w:rsidP="0005373E">
      <w:pPr>
        <w:pStyle w:val="NoSpacing"/>
        <w:jc w:val="center"/>
        <w:rPr>
          <w:b/>
          <w:bCs/>
          <w:sz w:val="22"/>
          <w:szCs w:val="22"/>
          <w:u w:val="single"/>
        </w:rPr>
      </w:pPr>
      <w:r w:rsidRPr="00E14BAA">
        <w:rPr>
          <w:b/>
          <w:bCs/>
          <w:sz w:val="22"/>
          <w:szCs w:val="22"/>
          <w:u w:val="single"/>
        </w:rPr>
        <w:t>INTRODUCTION OF LOCAL LAW NO. 4 FOR THE YEAR 2025</w:t>
      </w:r>
    </w:p>
    <w:p w14:paraId="6472816A" w14:textId="77777777" w:rsidR="0005373E" w:rsidRPr="00E14BAA" w:rsidRDefault="0005373E" w:rsidP="0005373E">
      <w:pPr>
        <w:pStyle w:val="NoSpacing"/>
        <w:jc w:val="center"/>
        <w:rPr>
          <w:b/>
          <w:bCs/>
          <w:sz w:val="22"/>
          <w:szCs w:val="22"/>
          <w:u w:val="single"/>
        </w:rPr>
      </w:pPr>
      <w:r w:rsidRPr="00E14BAA">
        <w:rPr>
          <w:b/>
          <w:bCs/>
          <w:sz w:val="22"/>
          <w:szCs w:val="22"/>
          <w:u w:val="single"/>
        </w:rPr>
        <w:t>A LOCAL LAW AMENDING CHAPTER 164 AND ADDING CHAPTER 126 TO</w:t>
      </w:r>
    </w:p>
    <w:p w14:paraId="17DBBC6B" w14:textId="77777777" w:rsidR="0005373E" w:rsidRPr="00E14BAA" w:rsidRDefault="0005373E" w:rsidP="0005373E">
      <w:pPr>
        <w:pStyle w:val="NoSpacing"/>
        <w:jc w:val="center"/>
        <w:rPr>
          <w:b/>
          <w:bCs/>
          <w:sz w:val="22"/>
          <w:szCs w:val="22"/>
          <w:u w:val="single"/>
        </w:rPr>
      </w:pPr>
      <w:r w:rsidRPr="00E14BAA">
        <w:rPr>
          <w:b/>
          <w:bCs/>
          <w:sz w:val="22"/>
          <w:szCs w:val="22"/>
          <w:u w:val="single"/>
        </w:rPr>
        <w:t>CODIFY THE RIGHT TO FARM AND THE ESTABLISHMENT OF A NEW</w:t>
      </w:r>
    </w:p>
    <w:p w14:paraId="63D8007A" w14:textId="77777777" w:rsidR="0005373E" w:rsidRPr="00E14BAA" w:rsidRDefault="0005373E" w:rsidP="0005373E">
      <w:pPr>
        <w:pStyle w:val="NoSpacing"/>
        <w:jc w:val="center"/>
        <w:rPr>
          <w:b/>
          <w:bCs/>
          <w:sz w:val="22"/>
          <w:szCs w:val="22"/>
          <w:u w:val="single"/>
        </w:rPr>
      </w:pPr>
      <w:r w:rsidRPr="00E14BAA">
        <w:rPr>
          <w:b/>
          <w:bCs/>
          <w:sz w:val="22"/>
          <w:szCs w:val="22"/>
          <w:u w:val="single"/>
        </w:rPr>
        <w:t>AGRICULTURAL OVERLAY ZONING DISTRICT</w:t>
      </w:r>
    </w:p>
    <w:p w14:paraId="7522613B" w14:textId="1A9CBBF2" w:rsidR="0005373E" w:rsidRPr="00E14BAA" w:rsidRDefault="0005373E" w:rsidP="0005373E">
      <w:pPr>
        <w:pStyle w:val="NoSpacing"/>
        <w:rPr>
          <w:sz w:val="22"/>
          <w:szCs w:val="22"/>
        </w:rPr>
      </w:pPr>
      <w:r w:rsidRPr="00E14BAA">
        <w:rPr>
          <w:sz w:val="22"/>
          <w:szCs w:val="22"/>
        </w:rPr>
        <w:tab/>
        <w:t>At a meeting of the Town Board of the Town of Stanford (“Town Board”), held at the Town of Stanford Town Hall on the 10th day of April, 2025, at 7:00 PM, Town Supervisor Wendy Burton called the meeting to order, and she, seconded by Councilperson Theodore Secor, moved the following resolutions:</w:t>
      </w:r>
    </w:p>
    <w:p w14:paraId="42F9080C" w14:textId="77777777" w:rsidR="0005373E" w:rsidRPr="00E14BAA" w:rsidRDefault="0005373E" w:rsidP="0005373E">
      <w:pPr>
        <w:pStyle w:val="NoSpacing"/>
        <w:rPr>
          <w:sz w:val="22"/>
          <w:szCs w:val="22"/>
        </w:rPr>
      </w:pPr>
      <w:r w:rsidRPr="00E14BAA">
        <w:rPr>
          <w:sz w:val="22"/>
          <w:szCs w:val="22"/>
        </w:rPr>
        <w:t>WHEREAS, the Town’s Zoning Commission made recommendations to the Town Board that the Town amend its Zoning Code in regard to codifying the right to farm and the establishment of a new Agricultural Overlay Zoning District; and</w:t>
      </w:r>
    </w:p>
    <w:p w14:paraId="66B698B0" w14:textId="77777777" w:rsidR="0005373E" w:rsidRPr="00E14BAA" w:rsidRDefault="0005373E" w:rsidP="0005373E">
      <w:pPr>
        <w:pStyle w:val="NoSpacing"/>
        <w:rPr>
          <w:sz w:val="22"/>
          <w:szCs w:val="22"/>
        </w:rPr>
      </w:pPr>
      <w:r w:rsidRPr="00E14BAA">
        <w:rPr>
          <w:sz w:val="22"/>
          <w:szCs w:val="22"/>
        </w:rPr>
        <w:tab/>
        <w:t>WHEREAS, a proposed Local Law has been prepared to amend the Town’s Zoning Code to provide for the right to farm and the establishment of a new Agricultural Overlay Zoning District, for introduction pursuant to New York State Municipal Home Rule Law section 20 and eventual adoption pursuant to Chapter 164, Article XI of the Town Code and Sections 264 and 265 of the New York State Town Law; and</w:t>
      </w:r>
    </w:p>
    <w:p w14:paraId="060C7A19" w14:textId="77777777" w:rsidR="0005373E" w:rsidRPr="00E14BAA" w:rsidRDefault="0005373E" w:rsidP="0005373E">
      <w:pPr>
        <w:pStyle w:val="NoSpacing"/>
        <w:rPr>
          <w:sz w:val="22"/>
          <w:szCs w:val="22"/>
          <w:lang w:eastAsia="ar-SA"/>
        </w:rPr>
      </w:pPr>
      <w:r w:rsidRPr="00E14BAA">
        <w:rPr>
          <w:sz w:val="22"/>
          <w:szCs w:val="22"/>
          <w:lang w:eastAsia="ar-SA"/>
        </w:rPr>
        <w:t xml:space="preserve">WHEREAS, adoption of the proposed Local Law is a Type I action, pursuant to the New York State Environmental Quality Review Act (“SEQRA”) and 6 NYCRR Part 617.4; and </w:t>
      </w:r>
    </w:p>
    <w:p w14:paraId="27B4C29D" w14:textId="77777777" w:rsidR="0005373E" w:rsidRPr="00E14BAA" w:rsidRDefault="0005373E" w:rsidP="0005373E">
      <w:pPr>
        <w:pStyle w:val="NoSpacing"/>
        <w:rPr>
          <w:sz w:val="22"/>
          <w:szCs w:val="22"/>
          <w:lang w:eastAsia="ar-SA"/>
        </w:rPr>
      </w:pPr>
      <w:r w:rsidRPr="00E14BAA">
        <w:rPr>
          <w:sz w:val="22"/>
          <w:szCs w:val="22"/>
          <w:lang w:eastAsia="ar-SA"/>
        </w:rPr>
        <w:t>WHEREAS, the proposed action will not require permits and approvals from any other local, regional and State agencies, other than the Town Board prior to adoption of the proposed Local Law and therefore a coordinated SEQRA review is not required; and</w:t>
      </w:r>
    </w:p>
    <w:p w14:paraId="5C9AB6FB" w14:textId="77777777" w:rsidR="0005373E" w:rsidRPr="00E14BAA" w:rsidRDefault="0005373E" w:rsidP="0005373E">
      <w:pPr>
        <w:pStyle w:val="NoSpacing"/>
        <w:rPr>
          <w:sz w:val="22"/>
          <w:szCs w:val="22"/>
          <w:lang w:eastAsia="ar-SA"/>
        </w:rPr>
      </w:pPr>
      <w:r w:rsidRPr="00E14BAA">
        <w:rPr>
          <w:sz w:val="22"/>
          <w:szCs w:val="22"/>
          <w:lang w:eastAsia="ar-SA"/>
        </w:rPr>
        <w:t xml:space="preserve">WHEREAS, the Dutchess County Department of Planning &amp; Development is required to review the proposed zoning amendment pursuant to GML §239-m and this review is considered an advisory opinion under SEQRA and therefore the Dutchess County Department of Planning &amp; Development is not an Involved Agency under SEQRA and therefore not eligible to serve as Lead Agency in this action; and </w:t>
      </w:r>
    </w:p>
    <w:p w14:paraId="366AB2FF" w14:textId="77777777" w:rsidR="0005373E" w:rsidRPr="00E14BAA" w:rsidRDefault="0005373E" w:rsidP="0005373E">
      <w:pPr>
        <w:pStyle w:val="NoSpacing"/>
        <w:rPr>
          <w:sz w:val="22"/>
          <w:szCs w:val="22"/>
          <w:lang w:eastAsia="ar-SA"/>
        </w:rPr>
      </w:pPr>
      <w:r w:rsidRPr="00E14BAA">
        <w:rPr>
          <w:sz w:val="22"/>
          <w:szCs w:val="22"/>
          <w:lang w:eastAsia="ar-SA"/>
        </w:rPr>
        <w:t xml:space="preserve">WHEREAS, pursuant to section 164-56 of the Town Code the proposed Local Law must be submitted to the Town Planning Board for a report and recommendation thereon, and this review is considered an advisory opinion under SEQRA and therefore the Planning Board is not an Involved Agency under SEQRA and therefore not eligible to serve as Lead Agency in this action; </w:t>
      </w:r>
    </w:p>
    <w:p w14:paraId="3661A51F" w14:textId="77777777" w:rsidR="0005373E" w:rsidRPr="00E14BAA" w:rsidRDefault="0005373E" w:rsidP="0005373E">
      <w:pPr>
        <w:pStyle w:val="NoSpacing"/>
        <w:rPr>
          <w:sz w:val="22"/>
          <w:szCs w:val="22"/>
        </w:rPr>
      </w:pPr>
      <w:r w:rsidRPr="00E14BAA">
        <w:rPr>
          <w:sz w:val="22"/>
          <w:szCs w:val="22"/>
          <w:lang w:eastAsia="ar-SA"/>
        </w:rPr>
        <w:t>NOW, THEREFORE, BE IT RESOLVED, that</w:t>
      </w:r>
      <w:r w:rsidRPr="00E14BAA">
        <w:rPr>
          <w:sz w:val="22"/>
          <w:szCs w:val="22"/>
        </w:rPr>
        <w:t xml:space="preserve"> following proposed Local Law, as revised, is hereby introduced, to be known now as Proposed Local Law No. 4 of 2025, entitled “A Local Law Amending Chapter 164 and Adding Chapter 126 to Codify the Right to Farm and the Establishment of a New Agricultural Overlay Zoning District,” to read as follows:</w:t>
      </w:r>
    </w:p>
    <w:p w14:paraId="5B0870D9" w14:textId="77777777" w:rsidR="0005373E" w:rsidRPr="00E14BAA" w:rsidRDefault="0005373E" w:rsidP="0005373E">
      <w:pPr>
        <w:pStyle w:val="NoSpacing"/>
        <w:rPr>
          <w:sz w:val="22"/>
          <w:szCs w:val="22"/>
        </w:rPr>
      </w:pPr>
      <w:r w:rsidRPr="00E14BAA">
        <w:rPr>
          <w:sz w:val="22"/>
          <w:szCs w:val="22"/>
        </w:rPr>
        <w:t>BE IT ENACTED by the Town Board of the Town of Stanford as follows:</w:t>
      </w:r>
    </w:p>
    <w:p w14:paraId="6DDE25D2" w14:textId="77777777" w:rsidR="0005373E" w:rsidRPr="00E14BAA" w:rsidRDefault="0005373E" w:rsidP="0005373E">
      <w:pPr>
        <w:pStyle w:val="NoSpacing"/>
        <w:rPr>
          <w:sz w:val="22"/>
          <w:szCs w:val="22"/>
        </w:rPr>
      </w:pPr>
      <w:r w:rsidRPr="00E14BAA">
        <w:rPr>
          <w:sz w:val="22"/>
          <w:szCs w:val="22"/>
        </w:rPr>
        <w:t>Section 1. Legislative Intent. The Town Board of the Town of Stanford hereby recognizes and declares the communal importance and pride associated with the local agricultural heritage. As proclaimed by George Washington, “Agriculture is the most healthful, most useful, and most noble employment of man.” The rich and beautiful farmlands of Stanford, New York generate viable economic benefits, fresh produce and commodities, environmental quality, and pastoral landscapes—thus defining the rural character of the Town. It shall be the policy of the Town to preserve, protect, promote, and expand upon current and prospective farming operations, while fostering a harmonious relationship between farmers and neighboring residents. Said relationship includes the understanding and acceptance of day-to-day associated agriculture practices. Doing so with the intention of limiting the circumstances in which farming may be deemed a nuisance and that farming be free of unreasonable and unwarranted interference. The Town Board recognizes that in exercising its power to enact local laws, ordinances, rules or regulations that apply to farm uses in a New York State certified Agricultural District (District 21), these laws are necessary to protect the public health and safety and are not intended to conflict with the purpose of New York State Department of Agriculture and Markets Law Article 25-AA, as the same may be amended at any time. The Town ensures that local laws are consistent with New York State Agriculture and Markets Law (Section 305-B) and New York State Town Law (Section 283-A), which requires an agricultural data statement for any application for a special use permit, site plan, use variance, or subdivision that occurs on property within an agricultural district or within 500 feet of a Farm Operation located in an agricultural district.</w:t>
      </w:r>
    </w:p>
    <w:p w14:paraId="7E5DE631" w14:textId="77777777" w:rsidR="0005373E" w:rsidRDefault="0005373E" w:rsidP="0005373E">
      <w:pPr>
        <w:pStyle w:val="NoSpacing"/>
        <w:rPr>
          <w:sz w:val="22"/>
          <w:szCs w:val="22"/>
        </w:rPr>
      </w:pPr>
      <w:r w:rsidRPr="00E14BAA">
        <w:rPr>
          <w:sz w:val="22"/>
          <w:szCs w:val="22"/>
        </w:rPr>
        <w:t xml:space="preserve">Section 2. Right to Farm. A new chapter “Chapter 126 – Right to Farm”, shall be added to the Zoning Law as follows: </w:t>
      </w:r>
    </w:p>
    <w:p w14:paraId="3B8D7A0D" w14:textId="77777777" w:rsidR="00E14BAA" w:rsidRDefault="00E14BAA" w:rsidP="00E14BAA">
      <w:pPr>
        <w:jc w:val="right"/>
        <w:rPr>
          <w:rFonts w:eastAsiaTheme="minorHAnsi"/>
        </w:rPr>
      </w:pPr>
      <w:r>
        <w:rPr>
          <w:rFonts w:eastAsiaTheme="minorHAnsi"/>
        </w:rPr>
        <w:lastRenderedPageBreak/>
        <w:t>Town Board Minutes</w:t>
      </w:r>
    </w:p>
    <w:p w14:paraId="0F2FE618" w14:textId="27A681BE" w:rsidR="00E14BAA" w:rsidRPr="00E14BAA" w:rsidRDefault="00E14BAA" w:rsidP="00E14BAA">
      <w:pPr>
        <w:pStyle w:val="NoSpacing"/>
        <w:jc w:val="right"/>
        <w:rPr>
          <w:sz w:val="22"/>
          <w:szCs w:val="22"/>
        </w:rPr>
      </w:pPr>
      <w:r>
        <w:rPr>
          <w:rFonts w:eastAsiaTheme="minorHAnsi"/>
        </w:rPr>
        <w:t>4/10/25, page 3</w:t>
      </w:r>
    </w:p>
    <w:p w14:paraId="7354DE35" w14:textId="77777777" w:rsidR="0005373E" w:rsidRPr="00E14BAA" w:rsidRDefault="0005373E" w:rsidP="0005373E">
      <w:pPr>
        <w:pStyle w:val="NoSpacing"/>
        <w:rPr>
          <w:sz w:val="22"/>
          <w:szCs w:val="22"/>
        </w:rPr>
      </w:pPr>
      <w:r w:rsidRPr="00E14BAA">
        <w:rPr>
          <w:sz w:val="22"/>
          <w:szCs w:val="22"/>
        </w:rPr>
        <w:t>Chapter 126 - Right to Farm</w:t>
      </w:r>
    </w:p>
    <w:p w14:paraId="19DD9390" w14:textId="77777777" w:rsidR="0005373E" w:rsidRPr="00E14BAA" w:rsidRDefault="0005373E" w:rsidP="0005373E">
      <w:pPr>
        <w:pStyle w:val="NoSpacing"/>
        <w:rPr>
          <w:sz w:val="22"/>
          <w:szCs w:val="22"/>
        </w:rPr>
      </w:pPr>
      <w:r w:rsidRPr="00E14BAA">
        <w:rPr>
          <w:sz w:val="22"/>
          <w:szCs w:val="22"/>
        </w:rPr>
        <w:t xml:space="preserve">§ 126-1. Title. </w:t>
      </w:r>
    </w:p>
    <w:p w14:paraId="6472BBF9" w14:textId="77777777" w:rsidR="0005373E" w:rsidRPr="00E14BAA" w:rsidRDefault="0005373E" w:rsidP="0005373E">
      <w:pPr>
        <w:pStyle w:val="NoSpacing"/>
        <w:rPr>
          <w:sz w:val="22"/>
          <w:szCs w:val="22"/>
        </w:rPr>
      </w:pPr>
      <w:r w:rsidRPr="00E14BAA">
        <w:rPr>
          <w:sz w:val="22"/>
          <w:szCs w:val="22"/>
        </w:rPr>
        <w:t xml:space="preserve">This chapter shall be known as the “Right to Farm Law of the Town of Stanford.” </w:t>
      </w:r>
    </w:p>
    <w:p w14:paraId="20A2364C" w14:textId="77777777" w:rsidR="0005373E" w:rsidRPr="00E14BAA" w:rsidRDefault="0005373E" w:rsidP="0005373E">
      <w:pPr>
        <w:pStyle w:val="NoSpacing"/>
        <w:rPr>
          <w:sz w:val="22"/>
          <w:szCs w:val="22"/>
        </w:rPr>
      </w:pPr>
      <w:r w:rsidRPr="00E14BAA">
        <w:rPr>
          <w:sz w:val="22"/>
          <w:szCs w:val="22"/>
        </w:rPr>
        <w:t xml:space="preserve">§ 126-2. Legislative Intent.  </w:t>
      </w:r>
    </w:p>
    <w:p w14:paraId="0A09B83C" w14:textId="77777777" w:rsidR="0005373E" w:rsidRPr="00E14BAA" w:rsidRDefault="0005373E" w:rsidP="0005373E">
      <w:pPr>
        <w:pStyle w:val="NoSpacing"/>
        <w:rPr>
          <w:sz w:val="22"/>
          <w:szCs w:val="22"/>
        </w:rPr>
      </w:pPr>
      <w:r w:rsidRPr="00E14BAA">
        <w:rPr>
          <w:sz w:val="22"/>
          <w:szCs w:val="22"/>
        </w:rPr>
        <w:t xml:space="preserve">The Town Board of the Town of Stanford hereby recognizes and declares the communal importance and pride associated with the local agricultural heritage. As proclaimed by George Washington, “Agriculture is the most healthful, most useful, and most noble employment of man.” The rich and beautiful farmlands of Stanford, New York generate viable economic benefits, fresh produce and commodities, environmental quality, and pastoral landscapes—thus defining the rural character of the Town. </w:t>
      </w:r>
    </w:p>
    <w:p w14:paraId="031C588F" w14:textId="77777777" w:rsidR="0005373E" w:rsidRPr="00E14BAA" w:rsidRDefault="0005373E" w:rsidP="00971A7E">
      <w:pPr>
        <w:pStyle w:val="NoSpacing"/>
        <w:ind w:firstLine="720"/>
        <w:rPr>
          <w:sz w:val="22"/>
          <w:szCs w:val="22"/>
        </w:rPr>
      </w:pPr>
      <w:r w:rsidRPr="00E14BAA">
        <w:rPr>
          <w:sz w:val="22"/>
          <w:szCs w:val="22"/>
        </w:rPr>
        <w:t xml:space="preserve">It shall be the policy of the Town to preserve, protect, promote, and expand upon current and prospective Farming Operations, while fostering a harmonious relationship between farmers and neighboring residents. Said relationship includes the understanding and acceptance of day-to-day associated agriculture practices. Doing so with the intention of limiting the circumstances in which farming may be deemed a nuisance and be free of unreasonable and unwarranted interference. </w:t>
      </w:r>
    </w:p>
    <w:p w14:paraId="0E40552A" w14:textId="77777777" w:rsidR="0005373E" w:rsidRPr="00E14BAA" w:rsidRDefault="0005373E" w:rsidP="00971A7E">
      <w:pPr>
        <w:pStyle w:val="NoSpacing"/>
        <w:ind w:firstLine="720"/>
        <w:rPr>
          <w:sz w:val="22"/>
          <w:szCs w:val="22"/>
        </w:rPr>
      </w:pPr>
      <w:r w:rsidRPr="00E14BAA">
        <w:rPr>
          <w:sz w:val="22"/>
          <w:szCs w:val="22"/>
        </w:rPr>
        <w:t xml:space="preserve">The Town Board recognizes that in exercising its power to enact local laws, ordinances, rules or regulations that apply to farm uses in a New York State certified Agricultural District (District 21), these laws are necessary to protect the public health and safety and are not intended to conflict with the purpose of New York State Department of Agriculture and Markets Law Article 25-AA, as the same may be amended at any time. </w:t>
      </w:r>
    </w:p>
    <w:p w14:paraId="5B2F962D" w14:textId="77777777" w:rsidR="0005373E" w:rsidRPr="00E14BAA" w:rsidRDefault="0005373E" w:rsidP="00971A7E">
      <w:pPr>
        <w:pStyle w:val="NoSpacing"/>
        <w:ind w:firstLine="720"/>
        <w:rPr>
          <w:sz w:val="22"/>
          <w:szCs w:val="22"/>
        </w:rPr>
      </w:pPr>
      <w:r w:rsidRPr="00E14BAA">
        <w:rPr>
          <w:sz w:val="22"/>
          <w:szCs w:val="22"/>
        </w:rPr>
        <w:t xml:space="preserve">The Town ensures that local laws are consistent with New York State Agriculture and Markets Law (Section 305-B) and New York State Town Law (Section 283-A), which requires an agricultural data statement for any application for a special use permit, site plan, use variance, or subdivision that occurs on property within an agricultural district or within 500 feet of a Farm Operation located in an agricultural district. </w:t>
      </w:r>
    </w:p>
    <w:p w14:paraId="4BA12D6A" w14:textId="77777777" w:rsidR="0005373E" w:rsidRPr="00E14BAA" w:rsidRDefault="0005373E" w:rsidP="0005373E">
      <w:pPr>
        <w:pStyle w:val="NoSpacing"/>
        <w:rPr>
          <w:sz w:val="22"/>
          <w:szCs w:val="22"/>
        </w:rPr>
      </w:pPr>
      <w:r w:rsidRPr="00E14BAA">
        <w:rPr>
          <w:sz w:val="22"/>
          <w:szCs w:val="22"/>
        </w:rPr>
        <w:t xml:space="preserve"> 126-3. Definitions.  </w:t>
      </w:r>
    </w:p>
    <w:p w14:paraId="01581906" w14:textId="77777777" w:rsidR="0005373E" w:rsidRPr="00E14BAA" w:rsidRDefault="0005373E" w:rsidP="0005373E">
      <w:pPr>
        <w:pStyle w:val="NoSpacing"/>
        <w:rPr>
          <w:sz w:val="22"/>
          <w:szCs w:val="22"/>
        </w:rPr>
      </w:pPr>
      <w:r w:rsidRPr="00E14BAA">
        <w:rPr>
          <w:sz w:val="22"/>
          <w:szCs w:val="22"/>
        </w:rPr>
        <w:t>As used in this chapter, the following terms shall have the meaning indicated:</w:t>
      </w:r>
    </w:p>
    <w:p w14:paraId="31A14966" w14:textId="77777777" w:rsidR="0005373E" w:rsidRPr="00E14BAA" w:rsidRDefault="0005373E" w:rsidP="00971A7E">
      <w:pPr>
        <w:pStyle w:val="NoSpacing"/>
        <w:ind w:firstLine="720"/>
        <w:rPr>
          <w:sz w:val="22"/>
          <w:szCs w:val="22"/>
        </w:rPr>
      </w:pPr>
      <w:r w:rsidRPr="00E14BAA">
        <w:rPr>
          <w:sz w:val="22"/>
          <w:szCs w:val="22"/>
        </w:rPr>
        <w:t>Agricultural Data Statement  - An identification of Farm Operations within an agricultural district located within 500 feet of the boundary of property upon which</w:t>
      </w:r>
      <w:del w:id="2" w:author="Robert Butts" w:date="2025-04-08T18:21:00Z">
        <w:r w:rsidRPr="00E14BAA" w:rsidDel="00CF2DF0">
          <w:rPr>
            <w:sz w:val="22"/>
            <w:szCs w:val="22"/>
          </w:rPr>
          <w:delText xml:space="preserve"> </w:delText>
        </w:r>
      </w:del>
      <w:del w:id="3" w:author="Robert Butts" w:date="2025-04-08T18:14:00Z">
        <w:r w:rsidRPr="00E14BAA" w:rsidDel="00CF2DF0">
          <w:rPr>
            <w:sz w:val="22"/>
            <w:szCs w:val="22"/>
          </w:rPr>
          <w:delText>a subdivision</w:delText>
        </w:r>
      </w:del>
      <w:ins w:id="4" w:author="Robert Butts" w:date="2025-04-08T18:21:00Z">
        <w:r w:rsidRPr="00E14BAA">
          <w:rPr>
            <w:sz w:val="22"/>
            <w:szCs w:val="22"/>
          </w:rPr>
          <w:t xml:space="preserve"> </w:t>
        </w:r>
      </w:ins>
      <w:ins w:id="5" w:author="Robert Butts" w:date="2025-04-08T18:14:00Z">
        <w:r w:rsidRPr="00E14BAA">
          <w:rPr>
            <w:color w:val="1F1F1F"/>
            <w:sz w:val="22"/>
            <w:szCs w:val="22"/>
            <w:shd w:val="clear" w:color="auto" w:fill="FFFFFF"/>
          </w:rPr>
          <w:t>an action requiring municipal review and approval by the planning board, zoning board of appeals</w:t>
        </w:r>
      </w:ins>
      <w:ins w:id="6" w:author="Robert Butts" w:date="2025-04-08T18:15:00Z">
        <w:r w:rsidRPr="00E14BAA">
          <w:rPr>
            <w:color w:val="1F1F1F"/>
            <w:sz w:val="22"/>
            <w:szCs w:val="22"/>
            <w:shd w:val="clear" w:color="auto" w:fill="FFFFFF"/>
          </w:rPr>
          <w:t xml:space="preserve"> or</w:t>
        </w:r>
      </w:ins>
      <w:ins w:id="7" w:author="Robert Butts" w:date="2025-04-08T18:14:00Z">
        <w:r w:rsidRPr="00E14BAA">
          <w:rPr>
            <w:color w:val="1F1F1F"/>
            <w:sz w:val="22"/>
            <w:szCs w:val="22"/>
            <w:shd w:val="clear" w:color="auto" w:fill="FFFFFF"/>
          </w:rPr>
          <w:t xml:space="preserve"> town board pursuant to article sixteen of the Town </w:t>
        </w:r>
      </w:ins>
      <w:ins w:id="8" w:author="Robert Butts" w:date="2025-04-08T18:22:00Z">
        <w:r w:rsidRPr="00E14BAA">
          <w:rPr>
            <w:color w:val="1F1F1F"/>
            <w:sz w:val="22"/>
            <w:szCs w:val="22"/>
            <w:shd w:val="clear" w:color="auto" w:fill="FFFFFF"/>
          </w:rPr>
          <w:t>L</w:t>
        </w:r>
      </w:ins>
      <w:ins w:id="9" w:author="Robert Butts" w:date="2025-04-08T18:14:00Z">
        <w:r w:rsidRPr="00E14BAA">
          <w:rPr>
            <w:color w:val="1F1F1F"/>
            <w:sz w:val="22"/>
            <w:szCs w:val="22"/>
            <w:shd w:val="clear" w:color="auto" w:fill="FFFFFF"/>
          </w:rPr>
          <w:t xml:space="preserve">aw </w:t>
        </w:r>
      </w:ins>
      <w:del w:id="10" w:author="Robert Butts" w:date="2025-04-08T18:14:00Z">
        <w:r w:rsidRPr="00E14BAA" w:rsidDel="00CF2DF0">
          <w:rPr>
            <w:sz w:val="22"/>
            <w:szCs w:val="22"/>
          </w:rPr>
          <w:delText xml:space="preserve"> </w:delText>
        </w:r>
      </w:del>
      <w:r w:rsidRPr="00E14BAA">
        <w:rPr>
          <w:sz w:val="22"/>
          <w:szCs w:val="22"/>
        </w:rPr>
        <w:t xml:space="preserve">is proposed, </w:t>
      </w:r>
      <w:ins w:id="11" w:author="Robert Butts" w:date="2025-04-08T18:17:00Z">
        <w:r w:rsidRPr="00E14BAA">
          <w:rPr>
            <w:sz w:val="22"/>
            <w:szCs w:val="22"/>
          </w:rPr>
          <w:t xml:space="preserve">including </w:t>
        </w:r>
      </w:ins>
      <w:ins w:id="12" w:author="Robert Butts" w:date="2025-04-08T18:20:00Z">
        <w:r w:rsidRPr="00E14BAA">
          <w:rPr>
            <w:sz w:val="22"/>
            <w:szCs w:val="22"/>
          </w:rPr>
          <w:t xml:space="preserve">applications for </w:t>
        </w:r>
      </w:ins>
      <w:ins w:id="13" w:author="Robert Butts" w:date="2025-04-08T18:22:00Z">
        <w:r w:rsidRPr="00E14BAA">
          <w:rPr>
            <w:sz w:val="22"/>
            <w:szCs w:val="22"/>
          </w:rPr>
          <w:t>special</w:t>
        </w:r>
      </w:ins>
      <w:ins w:id="14" w:author="Robert Butts" w:date="2025-04-08T18:20:00Z">
        <w:r w:rsidRPr="00E14BAA">
          <w:rPr>
            <w:sz w:val="22"/>
            <w:szCs w:val="22"/>
          </w:rPr>
          <w:t xml:space="preserve"> use permit, site plan approval, use variance, or subdivision approval, </w:t>
        </w:r>
      </w:ins>
      <w:r w:rsidRPr="00E14BAA">
        <w:rPr>
          <w:sz w:val="22"/>
          <w:szCs w:val="22"/>
        </w:rPr>
        <w:t>as provided in §</w:t>
      </w:r>
      <w:del w:id="15" w:author="Robert Butts" w:date="2025-04-08T18:15:00Z">
        <w:r w:rsidRPr="00E14BAA" w:rsidDel="00CF2DF0">
          <w:rPr>
            <w:sz w:val="22"/>
            <w:szCs w:val="22"/>
          </w:rPr>
          <w:delText xml:space="preserve"> </w:delText>
        </w:r>
      </w:del>
      <w:r w:rsidRPr="00E14BAA">
        <w:rPr>
          <w:sz w:val="22"/>
          <w:szCs w:val="22"/>
        </w:rPr>
        <w:t xml:space="preserve">305-A of the Agriculture and Markets Law. An Agricultural Data Statement shall include the following information: the name and address of the applicant; a description of the proposed project and its location; the name and address of any owner of land within the agricultural district, which land contains Farm Operations and is located within 500 feet of the boundary of the property upon which the project is proposed; and a Tax Map or other map showing the site of the proposed project relative to the location of Farm Operations identified in the Agricultural Data Statement. </w:t>
      </w:r>
    </w:p>
    <w:p w14:paraId="1FF70097" w14:textId="77777777" w:rsidR="0005373E" w:rsidRPr="00E14BAA" w:rsidRDefault="0005373E" w:rsidP="00971A7E">
      <w:pPr>
        <w:pStyle w:val="NoSpacing"/>
        <w:ind w:firstLine="720"/>
        <w:rPr>
          <w:sz w:val="22"/>
          <w:szCs w:val="22"/>
        </w:rPr>
      </w:pPr>
      <w:r w:rsidRPr="00E14BAA">
        <w:rPr>
          <w:sz w:val="22"/>
          <w:szCs w:val="22"/>
        </w:rPr>
        <w:t xml:space="preserve">Agricultural District - A parcel of land which has received such designation under the requirements of agricultural district legislation of New York, Article 25-AA, Agricultural Districts, of the New York Agriculture and Markets Law. </w:t>
      </w:r>
    </w:p>
    <w:p w14:paraId="2B3D4CA2" w14:textId="69827926" w:rsidR="0005373E" w:rsidRPr="00E14BAA" w:rsidRDefault="0005373E" w:rsidP="00971A7E">
      <w:pPr>
        <w:pStyle w:val="NoSpacing"/>
        <w:ind w:firstLine="720"/>
        <w:rPr>
          <w:sz w:val="22"/>
          <w:szCs w:val="22"/>
        </w:rPr>
      </w:pPr>
      <w:r w:rsidRPr="00E14BAA">
        <w:rPr>
          <w:sz w:val="22"/>
          <w:szCs w:val="22"/>
        </w:rPr>
        <w:t>Agricultural Practices - The necessary activities for a</w:t>
      </w:r>
      <w:r w:rsidR="0089170E" w:rsidRPr="00E14BAA">
        <w:rPr>
          <w:sz w:val="22"/>
          <w:szCs w:val="22"/>
        </w:rPr>
        <w:t xml:space="preserve"> </w:t>
      </w:r>
      <w:r w:rsidRPr="00E14BAA">
        <w:rPr>
          <w:sz w:val="22"/>
          <w:szCs w:val="22"/>
        </w:rPr>
        <w:t xml:space="preserve">Farm Operation to produce and market products and commodities for profit or personal usage and consumption. Said practices include, but are not limited to, collection, transportation, storage, and land application of animal wastes; operation, transportation, and storage of farm equipment; crop production methods of tilling, harvesting, cultivating, and irrigating; the proper use of pest and disease management in accordance with local, state, and federal law with respect to legally permitted fertilizers, pesticides, and herbicides; and the construction and the subsequent use of Agricultural Structures for Agricultural Purposes in compliance with state and local building codes.  </w:t>
      </w:r>
    </w:p>
    <w:p w14:paraId="5E7BF3B1" w14:textId="77777777" w:rsidR="0005373E" w:rsidRPr="00E14BAA" w:rsidRDefault="0005373E" w:rsidP="00971A7E">
      <w:pPr>
        <w:pStyle w:val="NoSpacing"/>
        <w:ind w:firstLine="720"/>
        <w:rPr>
          <w:sz w:val="22"/>
          <w:szCs w:val="22"/>
        </w:rPr>
      </w:pPr>
      <w:r w:rsidRPr="00E14BAA">
        <w:rPr>
          <w:sz w:val="22"/>
          <w:szCs w:val="22"/>
        </w:rPr>
        <w:t xml:space="preserve">Agricultural Product - Those products as defined in § 301(2) of Article 25-AA of the New York Agriculture and Markets Law. </w:t>
      </w:r>
    </w:p>
    <w:p w14:paraId="52F3983C" w14:textId="77777777" w:rsidR="0005373E" w:rsidRPr="00E14BAA" w:rsidRDefault="0005373E" w:rsidP="00971A7E">
      <w:pPr>
        <w:pStyle w:val="NoSpacing"/>
        <w:ind w:firstLine="720"/>
        <w:rPr>
          <w:sz w:val="22"/>
          <w:szCs w:val="22"/>
        </w:rPr>
      </w:pPr>
      <w:r w:rsidRPr="00E14BAA">
        <w:rPr>
          <w:sz w:val="22"/>
          <w:szCs w:val="22"/>
        </w:rPr>
        <w:t xml:space="preserve">Agricultural Structure – </w:t>
      </w:r>
    </w:p>
    <w:p w14:paraId="6624230A" w14:textId="77777777" w:rsidR="0005373E" w:rsidRPr="00E14BAA" w:rsidRDefault="0005373E" w:rsidP="0005373E">
      <w:pPr>
        <w:pStyle w:val="NoSpacing"/>
        <w:rPr>
          <w:sz w:val="22"/>
          <w:szCs w:val="22"/>
        </w:rPr>
      </w:pPr>
      <w:r w:rsidRPr="00E14BAA">
        <w:rPr>
          <w:sz w:val="22"/>
          <w:szCs w:val="22"/>
        </w:rPr>
        <w:t xml:space="preserve">A structure designed and constructed—as permitted on parcels within an Agricultural District—to house farm implements, hay, grain, poultry, livestock, or other horticultural products. This structure shall not be a place of human habitation but used in the raising, growing, processing, and storage of Agricultural Products by a farmer engaged in a Farm Operation, including but not limited to barns, sheds, poultry houses and other buildings and equipment on the premises used directly and solely for agricultural purposes. </w:t>
      </w:r>
    </w:p>
    <w:p w14:paraId="128A4C8A" w14:textId="77777777" w:rsidR="0005373E" w:rsidRPr="00E14BAA" w:rsidRDefault="0005373E" w:rsidP="00971A7E">
      <w:pPr>
        <w:pStyle w:val="NoSpacing"/>
        <w:ind w:firstLine="720"/>
        <w:rPr>
          <w:sz w:val="22"/>
          <w:szCs w:val="22"/>
        </w:rPr>
      </w:pPr>
      <w:r w:rsidRPr="00E14BAA">
        <w:rPr>
          <w:sz w:val="22"/>
          <w:szCs w:val="22"/>
        </w:rPr>
        <w:t xml:space="preserve">Built in compliance with the Bulk Area requirements set forth in Chapter 164 of this Code. </w:t>
      </w:r>
    </w:p>
    <w:p w14:paraId="48A98C57" w14:textId="77777777" w:rsidR="0005373E" w:rsidRPr="00E14BAA" w:rsidRDefault="0005373E" w:rsidP="00971A7E">
      <w:pPr>
        <w:pStyle w:val="NoSpacing"/>
        <w:ind w:firstLine="720"/>
        <w:rPr>
          <w:sz w:val="22"/>
          <w:szCs w:val="22"/>
        </w:rPr>
      </w:pPr>
      <w:r w:rsidRPr="00E14BAA">
        <w:rPr>
          <w:sz w:val="22"/>
          <w:szCs w:val="22"/>
        </w:rPr>
        <w:t xml:space="preserve">Alternative energy structures including solar panels and wind mills as long as they are primarily used to provide energy for the Farm Operation.  </w:t>
      </w:r>
    </w:p>
    <w:p w14:paraId="55D360A5" w14:textId="77777777" w:rsidR="00E14BAA" w:rsidRDefault="0005373E" w:rsidP="00971A7E">
      <w:pPr>
        <w:pStyle w:val="NoSpacing"/>
        <w:ind w:firstLine="720"/>
        <w:rPr>
          <w:sz w:val="22"/>
          <w:szCs w:val="22"/>
        </w:rPr>
      </w:pPr>
      <w:r w:rsidRPr="00E14BAA">
        <w:rPr>
          <w:sz w:val="22"/>
          <w:szCs w:val="22"/>
        </w:rPr>
        <w:t>Farm Operation - The use of land, on-farm buildings, equipment, manure storage, processing and handling facilities, housing, and practices which contribute to the production, preparation, storage and marketing of crops, livestock, livestock products and sale of agricultural commodities as a commercial enterprise. Activities include but are not limited to the raising, production, and marketing of caged-type poultry, crop farming, dairy farming, Farmers’ Markets, livestock feed and/or sales lots, livestock operations, nursery and horticultural operations—including Christmas tree farms, and pig and fur farms.</w:t>
      </w:r>
    </w:p>
    <w:p w14:paraId="5934D74E" w14:textId="77777777" w:rsidR="00E14BAA" w:rsidRDefault="00E14BAA" w:rsidP="00E14BAA">
      <w:pPr>
        <w:jc w:val="right"/>
        <w:rPr>
          <w:rFonts w:eastAsiaTheme="minorHAnsi"/>
        </w:rPr>
      </w:pPr>
      <w:r>
        <w:rPr>
          <w:rFonts w:eastAsiaTheme="minorHAnsi"/>
        </w:rPr>
        <w:lastRenderedPageBreak/>
        <w:t>Town Board Minutes</w:t>
      </w:r>
    </w:p>
    <w:p w14:paraId="7BBA672A" w14:textId="0A942A7D" w:rsidR="0005373E" w:rsidRPr="00E14BAA" w:rsidRDefault="00E14BAA" w:rsidP="00E14BAA">
      <w:pPr>
        <w:pStyle w:val="NoSpacing"/>
        <w:ind w:firstLine="720"/>
        <w:jc w:val="right"/>
        <w:rPr>
          <w:sz w:val="22"/>
          <w:szCs w:val="22"/>
        </w:rPr>
      </w:pPr>
      <w:r>
        <w:rPr>
          <w:rFonts w:eastAsiaTheme="minorHAnsi"/>
        </w:rPr>
        <w:t>4/10/25, page 4</w:t>
      </w:r>
      <w:r w:rsidRPr="0005373E">
        <w:rPr>
          <w:rFonts w:eastAsiaTheme="minorHAnsi"/>
        </w:rPr>
        <w:t xml:space="preserve"> </w:t>
      </w:r>
      <w:r w:rsidR="0005373E" w:rsidRPr="00E14BAA">
        <w:rPr>
          <w:sz w:val="22"/>
          <w:szCs w:val="22"/>
        </w:rPr>
        <w:t xml:space="preserve"> </w:t>
      </w:r>
    </w:p>
    <w:p w14:paraId="6A919FA5" w14:textId="77777777" w:rsidR="0005373E" w:rsidRPr="00E14BAA" w:rsidRDefault="0005373E" w:rsidP="00971A7E">
      <w:pPr>
        <w:pStyle w:val="NoSpacing"/>
        <w:ind w:firstLine="720"/>
        <w:rPr>
          <w:sz w:val="22"/>
          <w:szCs w:val="22"/>
        </w:rPr>
      </w:pPr>
      <w:r w:rsidRPr="00E14BAA">
        <w:rPr>
          <w:sz w:val="22"/>
          <w:szCs w:val="22"/>
        </w:rPr>
        <w:t>Farmer - Any person, organization, entity, association, partnership, limited liability company, or corporation engaged in the business of agriculture, whether for profit or otherwise, including the cultivation of land, the raising of crops, or the raising of livestock.</w:t>
      </w:r>
    </w:p>
    <w:p w14:paraId="6146E42C" w14:textId="77777777" w:rsidR="0005373E" w:rsidRPr="00E14BAA" w:rsidRDefault="0005373E" w:rsidP="00971A7E">
      <w:pPr>
        <w:pStyle w:val="NoSpacing"/>
        <w:ind w:firstLine="720"/>
        <w:rPr>
          <w:sz w:val="22"/>
          <w:szCs w:val="22"/>
        </w:rPr>
      </w:pPr>
      <w:r w:rsidRPr="00E14BAA">
        <w:rPr>
          <w:sz w:val="22"/>
          <w:szCs w:val="22"/>
        </w:rPr>
        <w:t xml:space="preserve">Farmers’ Market - The use of temporary or portable accessory structures on a parcel of land used as a principal or accessory use by two or more producers for the direct sale of farm produce and farm products to the public, as permitted by § 164-8 and 164-19.4 of this Code. If the use involves the construction or use of permanent structures or other improvements, including paving or signage, the use shall be classified as "outdoor retail" or other use and subject to the provisions of this Code applicable to such use. </w:t>
      </w:r>
    </w:p>
    <w:p w14:paraId="292D283D" w14:textId="77777777" w:rsidR="0005373E" w:rsidRPr="00E14BAA" w:rsidRDefault="0005373E" w:rsidP="00971A7E">
      <w:pPr>
        <w:pStyle w:val="NoSpacing"/>
        <w:ind w:firstLine="720"/>
        <w:rPr>
          <w:sz w:val="22"/>
          <w:szCs w:val="22"/>
        </w:rPr>
      </w:pPr>
      <w:r w:rsidRPr="00E14BAA">
        <w:rPr>
          <w:sz w:val="22"/>
          <w:szCs w:val="22"/>
        </w:rPr>
        <w:t>Roadside Stand - A structure where products grown on the premises or elsewhere may be sold to and purchased by the public.</w:t>
      </w:r>
    </w:p>
    <w:p w14:paraId="33D5380F" w14:textId="77777777" w:rsidR="0005373E" w:rsidRPr="00E14BAA" w:rsidRDefault="0005373E" w:rsidP="00971A7E">
      <w:pPr>
        <w:pStyle w:val="NoSpacing"/>
        <w:ind w:firstLine="720"/>
        <w:rPr>
          <w:sz w:val="22"/>
          <w:szCs w:val="22"/>
        </w:rPr>
      </w:pPr>
      <w:r w:rsidRPr="00E14BAA">
        <w:rPr>
          <w:sz w:val="22"/>
          <w:szCs w:val="22"/>
        </w:rPr>
        <w:t xml:space="preserve">Sound Agricultural Practice - Any agricultural practice conducted or maintained in a manner consistent with management practices such as those recommended by state and federal agencies as understood, utilized, and adopted by the local agricultural community, herein and hereafter referred to as "accepted customs and standards." </w:t>
      </w:r>
    </w:p>
    <w:p w14:paraId="15D46A8C" w14:textId="77777777" w:rsidR="0005373E" w:rsidRPr="00E14BAA" w:rsidRDefault="0005373E" w:rsidP="0005373E">
      <w:pPr>
        <w:pStyle w:val="NoSpacing"/>
        <w:rPr>
          <w:sz w:val="22"/>
          <w:szCs w:val="22"/>
        </w:rPr>
      </w:pPr>
      <w:r w:rsidRPr="00E14BAA">
        <w:rPr>
          <w:sz w:val="22"/>
          <w:szCs w:val="22"/>
        </w:rPr>
        <w:t xml:space="preserve"> § 126-4. Right-to-Farm Declaration. </w:t>
      </w:r>
    </w:p>
    <w:p w14:paraId="11084132" w14:textId="77777777" w:rsidR="0005373E" w:rsidRPr="00E14BAA" w:rsidRDefault="0005373E" w:rsidP="00971A7E">
      <w:pPr>
        <w:pStyle w:val="NoSpacing"/>
        <w:ind w:firstLine="720"/>
        <w:rPr>
          <w:sz w:val="22"/>
          <w:szCs w:val="22"/>
        </w:rPr>
      </w:pPr>
      <w:r w:rsidRPr="00E14BAA">
        <w:rPr>
          <w:sz w:val="22"/>
          <w:szCs w:val="22"/>
        </w:rPr>
        <w:t xml:space="preserve">Farmers, as well as those employed, retained, or otherwise authorized to act on behalf of Farmers, may lawfully engage in Agricultural Practices on property enrolled within a state-certified Agricultural District within the Town of Stanford at all such times and locations as are reasonably and necessary to carry on a Farm Operation. In determining the reasonableness of the time, place, and methodology, due weight and consideration shall be given to both traditional customs, procedures, Sound Agricultural Practices, and advances resulting from increased knowledge and improved technologies.  </w:t>
      </w:r>
    </w:p>
    <w:p w14:paraId="6AFF0FCB" w14:textId="77777777" w:rsidR="0005373E" w:rsidRPr="00E14BAA" w:rsidRDefault="0005373E" w:rsidP="00971A7E">
      <w:pPr>
        <w:pStyle w:val="NoSpacing"/>
        <w:ind w:firstLine="720"/>
        <w:rPr>
          <w:sz w:val="22"/>
          <w:szCs w:val="22"/>
        </w:rPr>
      </w:pPr>
      <w:r w:rsidRPr="00E14BAA">
        <w:rPr>
          <w:sz w:val="22"/>
          <w:szCs w:val="22"/>
        </w:rPr>
        <w:t xml:space="preserve">Agricultural practices shall not be found to be a public or private nuisance if such Agricultural Practices are: </w:t>
      </w:r>
    </w:p>
    <w:p w14:paraId="6C93A901" w14:textId="77777777" w:rsidR="0005373E" w:rsidRPr="00E14BAA" w:rsidRDefault="0005373E" w:rsidP="00971A7E">
      <w:pPr>
        <w:pStyle w:val="NoSpacing"/>
        <w:ind w:firstLine="720"/>
        <w:rPr>
          <w:sz w:val="22"/>
          <w:szCs w:val="22"/>
        </w:rPr>
      </w:pPr>
      <w:r w:rsidRPr="00E14BAA">
        <w:rPr>
          <w:sz w:val="22"/>
          <w:szCs w:val="22"/>
        </w:rPr>
        <w:t>Conducted on property enrolled in a state-certified Agricultural District;</w:t>
      </w:r>
    </w:p>
    <w:p w14:paraId="3D16ED4A" w14:textId="77777777" w:rsidR="0005373E" w:rsidRPr="00E14BAA" w:rsidRDefault="0005373E" w:rsidP="00971A7E">
      <w:pPr>
        <w:pStyle w:val="NoSpacing"/>
        <w:ind w:firstLine="720"/>
        <w:rPr>
          <w:sz w:val="22"/>
          <w:szCs w:val="22"/>
        </w:rPr>
      </w:pPr>
      <w:r w:rsidRPr="00E14BAA">
        <w:rPr>
          <w:sz w:val="22"/>
          <w:szCs w:val="22"/>
        </w:rPr>
        <w:t xml:space="preserve">Conducted in a reasonable and necessary to the particular Farm Operation; </w:t>
      </w:r>
    </w:p>
    <w:p w14:paraId="35296A43" w14:textId="77777777" w:rsidR="0005373E" w:rsidRPr="00E14BAA" w:rsidRDefault="0005373E" w:rsidP="00971A7E">
      <w:pPr>
        <w:pStyle w:val="NoSpacing"/>
        <w:ind w:firstLine="720"/>
        <w:rPr>
          <w:sz w:val="22"/>
          <w:szCs w:val="22"/>
        </w:rPr>
      </w:pPr>
      <w:r w:rsidRPr="00E14BAA">
        <w:rPr>
          <w:sz w:val="22"/>
          <w:szCs w:val="22"/>
        </w:rPr>
        <w:t xml:space="preserve">The time, place, methodology, and traditional customs and procedures in the farming industry and advances resulting from increased knowledge, research, and improved technologies shall be considered when determining the reasonability and necessity; </w:t>
      </w:r>
    </w:p>
    <w:p w14:paraId="3E730AD9" w14:textId="77777777" w:rsidR="0005373E" w:rsidRPr="00E14BAA" w:rsidRDefault="0005373E" w:rsidP="00971A7E">
      <w:pPr>
        <w:pStyle w:val="NoSpacing"/>
        <w:ind w:firstLine="720"/>
        <w:rPr>
          <w:sz w:val="22"/>
          <w:szCs w:val="22"/>
        </w:rPr>
      </w:pPr>
      <w:r w:rsidRPr="00E14BAA">
        <w:rPr>
          <w:sz w:val="22"/>
          <w:szCs w:val="22"/>
        </w:rPr>
        <w:t xml:space="preserve">Conducted in conformity with generally accepted and Sound Agricultural Practices; </w:t>
      </w:r>
    </w:p>
    <w:p w14:paraId="255B805D" w14:textId="649D7E9D" w:rsidR="0005373E" w:rsidRPr="00E14BAA" w:rsidRDefault="0089170E" w:rsidP="00971A7E">
      <w:pPr>
        <w:pStyle w:val="NoSpacing"/>
        <w:ind w:firstLine="720"/>
        <w:rPr>
          <w:sz w:val="22"/>
          <w:szCs w:val="22"/>
        </w:rPr>
      </w:pPr>
      <w:r w:rsidRPr="00E14BAA">
        <w:rPr>
          <w:sz w:val="22"/>
          <w:szCs w:val="22"/>
        </w:rPr>
        <w:t>Conducted</w:t>
      </w:r>
      <w:r w:rsidR="0005373E" w:rsidRPr="00E14BAA">
        <w:rPr>
          <w:sz w:val="22"/>
          <w:szCs w:val="22"/>
        </w:rPr>
        <w:t xml:space="preserve"> in conformity with all local, state, and federal laws and regulations; </w:t>
      </w:r>
    </w:p>
    <w:p w14:paraId="4B954445" w14:textId="77777777" w:rsidR="0005373E" w:rsidRPr="00E14BAA" w:rsidRDefault="0005373E" w:rsidP="00971A7E">
      <w:pPr>
        <w:pStyle w:val="NoSpacing"/>
        <w:ind w:firstLine="720"/>
        <w:rPr>
          <w:sz w:val="22"/>
          <w:szCs w:val="22"/>
        </w:rPr>
      </w:pPr>
      <w:r w:rsidRPr="00E14BAA">
        <w:rPr>
          <w:sz w:val="22"/>
          <w:szCs w:val="22"/>
        </w:rPr>
        <w:t xml:space="preserve">Conducted in a manner which is not negligent or reckless; </w:t>
      </w:r>
    </w:p>
    <w:p w14:paraId="29A6FB07" w14:textId="77777777" w:rsidR="0005373E" w:rsidRPr="00E14BAA" w:rsidRDefault="0005373E" w:rsidP="00971A7E">
      <w:pPr>
        <w:pStyle w:val="NoSpacing"/>
        <w:ind w:firstLine="720"/>
        <w:rPr>
          <w:sz w:val="22"/>
          <w:szCs w:val="22"/>
        </w:rPr>
      </w:pPr>
      <w:r w:rsidRPr="00E14BAA">
        <w:rPr>
          <w:sz w:val="22"/>
          <w:szCs w:val="22"/>
        </w:rPr>
        <w:t>Conducted in a manner which does not constitute a threat to public health and safety or cause injury to any person; or</w:t>
      </w:r>
    </w:p>
    <w:p w14:paraId="3AED995E" w14:textId="77777777" w:rsidR="0005373E" w:rsidRPr="00E14BAA" w:rsidRDefault="0005373E" w:rsidP="00971A7E">
      <w:pPr>
        <w:pStyle w:val="NoSpacing"/>
        <w:ind w:firstLine="720"/>
        <w:rPr>
          <w:sz w:val="22"/>
          <w:szCs w:val="22"/>
        </w:rPr>
      </w:pPr>
      <w:r w:rsidRPr="00E14BAA">
        <w:rPr>
          <w:sz w:val="22"/>
          <w:szCs w:val="22"/>
        </w:rPr>
        <w:t xml:space="preserve">Conducted in a manner which does not unreasonably obstruct the free passage or use of navigable water or public roadways.  </w:t>
      </w:r>
    </w:p>
    <w:p w14:paraId="4787C023" w14:textId="77777777" w:rsidR="0005373E" w:rsidRPr="00E14BAA" w:rsidRDefault="0005373E" w:rsidP="00971A7E">
      <w:pPr>
        <w:pStyle w:val="NoSpacing"/>
        <w:ind w:firstLine="720"/>
        <w:rPr>
          <w:sz w:val="22"/>
          <w:szCs w:val="22"/>
        </w:rPr>
      </w:pPr>
      <w:r w:rsidRPr="00E14BAA">
        <w:rPr>
          <w:sz w:val="22"/>
          <w:szCs w:val="22"/>
        </w:rPr>
        <w:t xml:space="preserve">Nothing in this article shall be construed to prohibit an aggrieved party from recovering from damages for bodily injury or wrongful death due to a failure to follow Sound Agricultural Practices, as outlined in this section.  </w:t>
      </w:r>
    </w:p>
    <w:p w14:paraId="3DE2CE84" w14:textId="77777777" w:rsidR="0005373E" w:rsidRPr="00E14BAA" w:rsidRDefault="0005373E" w:rsidP="0005373E">
      <w:pPr>
        <w:pStyle w:val="NoSpacing"/>
        <w:rPr>
          <w:sz w:val="22"/>
          <w:szCs w:val="22"/>
        </w:rPr>
      </w:pPr>
      <w:r w:rsidRPr="00E14BAA">
        <w:rPr>
          <w:sz w:val="22"/>
          <w:szCs w:val="22"/>
        </w:rPr>
        <w:t xml:space="preserve"> § 126-5. Agricultural District Established. </w:t>
      </w:r>
    </w:p>
    <w:p w14:paraId="41196296" w14:textId="77777777" w:rsidR="0005373E" w:rsidRPr="00E14BAA" w:rsidRDefault="0005373E" w:rsidP="0005373E">
      <w:pPr>
        <w:pStyle w:val="NoSpacing"/>
        <w:rPr>
          <w:sz w:val="22"/>
          <w:szCs w:val="22"/>
        </w:rPr>
      </w:pPr>
      <w:r w:rsidRPr="00E14BAA">
        <w:rPr>
          <w:sz w:val="22"/>
          <w:szCs w:val="22"/>
        </w:rPr>
        <w:t xml:space="preserve">In the best interest of promoting and protecting agriculture in the Town of Stanford an overlay Agricultural Overlay District (AOD herein and hereafter) is established. The key purpose of the Agricultural District is to conserve land for agricultural practices, benefiting Farmers and owners of farmland by providing the framework to limit unreasonable local regulation of accepted agricultural practices. All parcels that are both within the Town of Stanford and within Dutchess County Agricultural District 21, as designated pursuant to New York State Agriculture and Markets Law Article 25-AA, adopted by the County of Dutchess and certified by the state (or such subsequent district as the County of Dutchess establishes), shall be grouped into the local Agricultural Overlay District (AOD). </w:t>
      </w:r>
    </w:p>
    <w:p w14:paraId="05E7FD05" w14:textId="77777777" w:rsidR="0005373E" w:rsidRPr="00E14BAA" w:rsidRDefault="0005373E" w:rsidP="0005373E">
      <w:pPr>
        <w:pStyle w:val="NoSpacing"/>
        <w:rPr>
          <w:sz w:val="22"/>
          <w:szCs w:val="22"/>
        </w:rPr>
      </w:pPr>
      <w:r w:rsidRPr="00E14BAA">
        <w:rPr>
          <w:sz w:val="22"/>
          <w:szCs w:val="22"/>
        </w:rPr>
        <w:t xml:space="preserve">§ 126-6. Agricultural Overlay District Zoning Exemption. </w:t>
      </w:r>
    </w:p>
    <w:p w14:paraId="1C37812F" w14:textId="1D43340C" w:rsidR="0005373E" w:rsidRPr="00E14BAA" w:rsidRDefault="0005373E" w:rsidP="0005373E">
      <w:pPr>
        <w:pStyle w:val="NoSpacing"/>
        <w:rPr>
          <w:sz w:val="22"/>
          <w:szCs w:val="22"/>
        </w:rPr>
      </w:pPr>
      <w:r w:rsidRPr="00E14BAA">
        <w:rPr>
          <w:sz w:val="22"/>
          <w:szCs w:val="22"/>
        </w:rPr>
        <w:t xml:space="preserve"> </w:t>
      </w:r>
      <w:r w:rsidR="00971A7E" w:rsidRPr="00E14BAA">
        <w:rPr>
          <w:sz w:val="22"/>
          <w:szCs w:val="22"/>
        </w:rPr>
        <w:tab/>
      </w:r>
      <w:r w:rsidRPr="00E14BAA">
        <w:rPr>
          <w:sz w:val="22"/>
          <w:szCs w:val="22"/>
        </w:rPr>
        <w:t xml:space="preserve">The following shall apply to any Farm Operation within the Agricultural Overlay District (AOD):  </w:t>
      </w:r>
    </w:p>
    <w:p w14:paraId="1863B301" w14:textId="77777777" w:rsidR="0005373E" w:rsidRPr="00E14BAA" w:rsidRDefault="0005373E" w:rsidP="0005373E">
      <w:pPr>
        <w:pStyle w:val="NoSpacing"/>
        <w:rPr>
          <w:sz w:val="22"/>
          <w:szCs w:val="22"/>
        </w:rPr>
      </w:pPr>
      <w:r w:rsidRPr="00E14BAA">
        <w:rPr>
          <w:sz w:val="22"/>
          <w:szCs w:val="22"/>
        </w:rPr>
        <w:t xml:space="preserve">Agricultural structures shall not be subject to the height limitations of this Zoning Law. Bulk area requirements must be met. See §126-3 “Agricultural Structure” of this Code. </w:t>
      </w:r>
    </w:p>
    <w:p w14:paraId="292B3F5C" w14:textId="77777777" w:rsidR="0005373E" w:rsidRPr="00E14BAA" w:rsidRDefault="0005373E" w:rsidP="00971A7E">
      <w:pPr>
        <w:pStyle w:val="NoSpacing"/>
        <w:ind w:firstLine="720"/>
        <w:rPr>
          <w:sz w:val="22"/>
          <w:szCs w:val="22"/>
        </w:rPr>
      </w:pPr>
      <w:del w:id="16" w:author="Robert Butts" w:date="2025-04-08T18:25:00Z">
        <w:r w:rsidRPr="00E14BAA" w:rsidDel="009E209B">
          <w:rPr>
            <w:sz w:val="22"/>
            <w:szCs w:val="22"/>
          </w:rPr>
          <w:delText>Building permits, s</w:delText>
        </w:r>
      </w:del>
      <w:ins w:id="17" w:author="Robert Butts" w:date="2025-04-08T18:25:00Z">
        <w:r w:rsidRPr="00E14BAA">
          <w:rPr>
            <w:sz w:val="22"/>
            <w:szCs w:val="22"/>
          </w:rPr>
          <w:t>S</w:t>
        </w:r>
      </w:ins>
      <w:r w:rsidRPr="00E14BAA">
        <w:rPr>
          <w:sz w:val="22"/>
          <w:szCs w:val="22"/>
        </w:rPr>
        <w:t xml:space="preserve">ite plans, </w:t>
      </w:r>
      <w:ins w:id="18" w:author="Robert Butts" w:date="2025-04-08T18:34:00Z">
        <w:r w:rsidRPr="00E14BAA">
          <w:rPr>
            <w:sz w:val="22"/>
            <w:szCs w:val="22"/>
          </w:rPr>
          <w:t xml:space="preserve">and </w:t>
        </w:r>
      </w:ins>
      <w:r w:rsidRPr="00E14BAA">
        <w:rPr>
          <w:sz w:val="22"/>
          <w:szCs w:val="22"/>
        </w:rPr>
        <w:t>special use permits</w:t>
      </w:r>
      <w:del w:id="19" w:author="Robert Butts" w:date="2025-04-08T18:34:00Z">
        <w:r w:rsidRPr="00E14BAA" w:rsidDel="00036EC5">
          <w:rPr>
            <w:sz w:val="22"/>
            <w:szCs w:val="22"/>
          </w:rPr>
          <w:delText>, and permitting fees</w:delText>
        </w:r>
      </w:del>
      <w:r w:rsidRPr="00E14BAA">
        <w:rPr>
          <w:sz w:val="22"/>
          <w:szCs w:val="22"/>
        </w:rPr>
        <w:t xml:space="preserve"> are not required prior to the construction of Agricultural Structures. If an Agricultural Structure is greater than 10,000 square feet in size, a special use permit issued by the Planning Board and site plan will be required.  </w:t>
      </w:r>
    </w:p>
    <w:p w14:paraId="28035A4F" w14:textId="77777777" w:rsidR="0005373E" w:rsidRPr="00E14BAA" w:rsidRDefault="0005373E" w:rsidP="00971A7E">
      <w:pPr>
        <w:pStyle w:val="NoSpacing"/>
        <w:ind w:firstLine="720"/>
        <w:rPr>
          <w:sz w:val="22"/>
          <w:szCs w:val="22"/>
        </w:rPr>
      </w:pPr>
      <w:r w:rsidRPr="00E14BAA">
        <w:rPr>
          <w:sz w:val="22"/>
          <w:szCs w:val="22"/>
        </w:rPr>
        <w:t xml:space="preserve">A primary residence is a permitted use on any Farm Operation. The residence will require a building permit and must meet all applicable state and local building code and bulk area requirements. The payment of associate permitting fees shall be borne by the residence.  </w:t>
      </w:r>
    </w:p>
    <w:p w14:paraId="248FB95D" w14:textId="77777777" w:rsidR="0005373E" w:rsidRPr="00E14BAA" w:rsidRDefault="0005373E" w:rsidP="00971A7E">
      <w:pPr>
        <w:pStyle w:val="NoSpacing"/>
        <w:ind w:firstLine="720"/>
        <w:rPr>
          <w:sz w:val="22"/>
          <w:szCs w:val="22"/>
        </w:rPr>
      </w:pPr>
      <w:r w:rsidRPr="00E14BAA">
        <w:rPr>
          <w:sz w:val="22"/>
          <w:szCs w:val="22"/>
        </w:rPr>
        <w:t xml:space="preserve">Housing for farm employees is subject to issuance of a special use permit. See §164-22(L) of this Code. In order to further protect and promote agriculture, Farm Operations in existence on the effective date of this chapter shall be deemed a special permit use within any zoning district in which said use is located pursuant to Section 164-8 of this Code. </w:t>
      </w:r>
    </w:p>
    <w:p w14:paraId="408886D2" w14:textId="77777777" w:rsidR="0005373E" w:rsidRPr="00E14BAA" w:rsidRDefault="0005373E" w:rsidP="00971A7E">
      <w:pPr>
        <w:pStyle w:val="NoSpacing"/>
        <w:ind w:firstLine="720"/>
        <w:rPr>
          <w:sz w:val="22"/>
          <w:szCs w:val="22"/>
        </w:rPr>
      </w:pPr>
      <w:r w:rsidRPr="00E14BAA">
        <w:rPr>
          <w:sz w:val="22"/>
          <w:szCs w:val="22"/>
        </w:rPr>
        <w:t xml:space="preserve">In order to further protect and promote agriculture, a Farm Operation in existence on the effective date of this chapter shall be deemed a permitted use within any zoning district in which said use is located. </w:t>
      </w:r>
    </w:p>
    <w:p w14:paraId="7EA4C196" w14:textId="77777777" w:rsidR="0005373E" w:rsidRDefault="0005373E" w:rsidP="00971A7E">
      <w:pPr>
        <w:pStyle w:val="NoSpacing"/>
        <w:ind w:firstLine="720"/>
        <w:rPr>
          <w:sz w:val="22"/>
          <w:szCs w:val="22"/>
        </w:rPr>
      </w:pPr>
      <w:r w:rsidRPr="00E14BAA">
        <w:rPr>
          <w:sz w:val="22"/>
          <w:szCs w:val="22"/>
        </w:rPr>
        <w:t xml:space="preserve">§ 126-7. Agricultural Advisory Committee. </w:t>
      </w:r>
    </w:p>
    <w:p w14:paraId="4641148F" w14:textId="77777777" w:rsidR="00E14BAA" w:rsidRDefault="00E14BAA" w:rsidP="00E14BAA">
      <w:pPr>
        <w:jc w:val="right"/>
        <w:rPr>
          <w:rFonts w:eastAsiaTheme="minorHAnsi"/>
        </w:rPr>
      </w:pPr>
      <w:r>
        <w:rPr>
          <w:rFonts w:eastAsiaTheme="minorHAnsi"/>
        </w:rPr>
        <w:lastRenderedPageBreak/>
        <w:t>Town Board Minutes</w:t>
      </w:r>
    </w:p>
    <w:p w14:paraId="6583AEED" w14:textId="416A457B" w:rsidR="00E14BAA" w:rsidRPr="00E14BAA" w:rsidRDefault="00E14BAA" w:rsidP="00E14BAA">
      <w:pPr>
        <w:pStyle w:val="NoSpacing"/>
        <w:ind w:firstLine="720"/>
        <w:jc w:val="right"/>
        <w:rPr>
          <w:sz w:val="22"/>
          <w:szCs w:val="22"/>
        </w:rPr>
      </w:pPr>
      <w:r>
        <w:rPr>
          <w:rFonts w:eastAsiaTheme="minorHAnsi"/>
        </w:rPr>
        <w:t>4/10/25, page 5</w:t>
      </w:r>
    </w:p>
    <w:p w14:paraId="11A3A20A" w14:textId="77777777" w:rsidR="0005373E" w:rsidRPr="00E14BAA" w:rsidRDefault="0005373E" w:rsidP="0005373E">
      <w:pPr>
        <w:pStyle w:val="NoSpacing"/>
        <w:rPr>
          <w:sz w:val="22"/>
          <w:szCs w:val="22"/>
        </w:rPr>
      </w:pPr>
      <w:r w:rsidRPr="00E14BAA">
        <w:rPr>
          <w:sz w:val="22"/>
          <w:szCs w:val="22"/>
        </w:rPr>
        <w:t xml:space="preserve"> The Town Board shall create an Agricultural Advisory Committee (AAC) with the purpose of advising the Town on any and all agricultural matters. The Committee shall be composed of five town resident members, including three agriculture business owners, one nonagricultural residential owner, and one member of the Planning Board of the Town of Stanford.  </w:t>
      </w:r>
    </w:p>
    <w:p w14:paraId="4D8C0790" w14:textId="77777777" w:rsidR="0005373E" w:rsidRPr="00E14BAA" w:rsidRDefault="0005373E" w:rsidP="0005373E">
      <w:pPr>
        <w:pStyle w:val="NoSpacing"/>
        <w:rPr>
          <w:sz w:val="22"/>
          <w:szCs w:val="22"/>
        </w:rPr>
      </w:pPr>
      <w:r w:rsidRPr="00E14BAA">
        <w:rPr>
          <w:sz w:val="22"/>
          <w:szCs w:val="22"/>
        </w:rPr>
        <w:t xml:space="preserve">§ 126-8. Resolution of disputes. </w:t>
      </w:r>
    </w:p>
    <w:p w14:paraId="100B066B" w14:textId="77777777" w:rsidR="0005373E" w:rsidRPr="00E14BAA" w:rsidRDefault="0005373E" w:rsidP="0005373E">
      <w:pPr>
        <w:pStyle w:val="NoSpacing"/>
        <w:rPr>
          <w:sz w:val="22"/>
          <w:szCs w:val="22"/>
        </w:rPr>
      </w:pPr>
      <w:r w:rsidRPr="00E14BAA">
        <w:rPr>
          <w:sz w:val="22"/>
          <w:szCs w:val="22"/>
        </w:rPr>
        <w:t xml:space="preserve">Should any agriculturally related controversy arise, which cannot be settled by direct negotiation between the parties involved, the controversy may be submitted to the Town of Stanford Agricultural Advisory Committee (AAC) in an attempt to resolve such matter prior to or, if desired, alternatively, to filing of any court action or request for a determination by the Commissioner of Agriculture and Markets about whether the Agricultural Practice is sound pursuant to Article 25-AA, Section 308 of the New York State Agriculture and Markets Law. </w:t>
      </w:r>
    </w:p>
    <w:p w14:paraId="6E2C2E24" w14:textId="77777777" w:rsidR="0005373E" w:rsidRPr="00E14BAA" w:rsidRDefault="0005373E" w:rsidP="00971A7E">
      <w:pPr>
        <w:pStyle w:val="NoSpacing"/>
        <w:ind w:firstLine="720"/>
        <w:rPr>
          <w:sz w:val="22"/>
          <w:szCs w:val="22"/>
        </w:rPr>
      </w:pPr>
      <w:r w:rsidRPr="00E14BAA">
        <w:rPr>
          <w:sz w:val="22"/>
          <w:szCs w:val="22"/>
        </w:rPr>
        <w:t xml:space="preserve">Any controversy submitted to the Agricultural Advisory Committee (AAC), whose decision shall be advisory only, shall be submitted within thirty (30) days of the date of the occurrence of the particular activity giving rise to the controversy or the date the party became aware of the occurrence.  </w:t>
      </w:r>
    </w:p>
    <w:p w14:paraId="191D50ED" w14:textId="77777777" w:rsidR="0005373E" w:rsidRPr="00E14BAA" w:rsidRDefault="0005373E" w:rsidP="00971A7E">
      <w:pPr>
        <w:pStyle w:val="NoSpacing"/>
        <w:ind w:firstLine="720"/>
        <w:rPr>
          <w:sz w:val="22"/>
          <w:szCs w:val="22"/>
        </w:rPr>
      </w:pPr>
      <w:r w:rsidRPr="00E14BAA">
        <w:rPr>
          <w:sz w:val="22"/>
          <w:szCs w:val="22"/>
        </w:rPr>
        <w:t xml:space="preserve">Upon necessary investigation of facts and full presentation and discussion of all pertinent information concerning the dispute from both parties—the committee must hold a meeting within 14 days of the matter to discuss the decision. Further, the committee shall, within 10 days of the meeting, render a written decision to both parties and the Town Clerk.  </w:t>
      </w:r>
    </w:p>
    <w:p w14:paraId="34375249" w14:textId="77777777" w:rsidR="0005373E" w:rsidRPr="00E14BAA" w:rsidRDefault="0005373E" w:rsidP="00971A7E">
      <w:pPr>
        <w:pStyle w:val="NoSpacing"/>
        <w:ind w:firstLine="720"/>
        <w:rPr>
          <w:sz w:val="22"/>
          <w:szCs w:val="22"/>
        </w:rPr>
      </w:pPr>
      <w:r w:rsidRPr="00E14BAA">
        <w:rPr>
          <w:sz w:val="22"/>
          <w:szCs w:val="22"/>
        </w:rPr>
        <w:t xml:space="preserve">The time limits provided in this section for action by the Committee process shall be extended upon a written agreement of all parties involved in the dispute.  </w:t>
      </w:r>
    </w:p>
    <w:p w14:paraId="7D951788" w14:textId="77777777" w:rsidR="0005373E" w:rsidRPr="00E14BAA" w:rsidRDefault="0005373E" w:rsidP="00971A7E">
      <w:pPr>
        <w:pStyle w:val="NoSpacing"/>
        <w:ind w:firstLine="720"/>
        <w:rPr>
          <w:sz w:val="22"/>
          <w:szCs w:val="22"/>
        </w:rPr>
      </w:pPr>
      <w:r w:rsidRPr="00E14BAA">
        <w:rPr>
          <w:sz w:val="22"/>
          <w:szCs w:val="22"/>
        </w:rPr>
        <w:t xml:space="preserve">The decision of the Agricultural Advisory Committee (AAC) shall not be binding. If </w:t>
      </w:r>
      <w:r w:rsidRPr="00E14BAA">
        <w:rPr>
          <w:sz w:val="22"/>
          <w:szCs w:val="22"/>
          <w:highlight w:val="yellow"/>
        </w:rPr>
        <w:t>a</w:t>
      </w:r>
      <w:r w:rsidRPr="00E14BAA">
        <w:rPr>
          <w:sz w:val="22"/>
          <w:szCs w:val="22"/>
        </w:rPr>
        <w:t xml:space="preserve"> party is not satisfied with the Committee’s decision, said party may submit the matter to the Town Board according to the procedures set forth. </w:t>
      </w:r>
    </w:p>
    <w:p w14:paraId="4160CB13" w14:textId="77777777" w:rsidR="0005373E" w:rsidRPr="00E14BAA" w:rsidRDefault="0005373E" w:rsidP="00971A7E">
      <w:pPr>
        <w:pStyle w:val="NoSpacing"/>
        <w:ind w:firstLine="720"/>
        <w:rPr>
          <w:sz w:val="22"/>
          <w:szCs w:val="22"/>
        </w:rPr>
      </w:pPr>
      <w:r w:rsidRPr="00E14BAA">
        <w:rPr>
          <w:sz w:val="22"/>
          <w:szCs w:val="22"/>
        </w:rPr>
        <w:t xml:space="preserve">The controversy between the parties shall be submitted to the Town Board upon written request of either party. </w:t>
      </w:r>
    </w:p>
    <w:p w14:paraId="040D78DD" w14:textId="77777777" w:rsidR="0005373E" w:rsidRPr="00E14BAA" w:rsidRDefault="0005373E" w:rsidP="00971A7E">
      <w:pPr>
        <w:pStyle w:val="NoSpacing"/>
        <w:ind w:firstLine="720"/>
        <w:rPr>
          <w:sz w:val="22"/>
          <w:szCs w:val="22"/>
        </w:rPr>
      </w:pPr>
      <w:r w:rsidRPr="00E14BAA">
        <w:rPr>
          <w:sz w:val="22"/>
          <w:szCs w:val="22"/>
        </w:rPr>
        <w:t xml:space="preserve">The Town Board shall review the controversy with a report from the proceedings of the Agricultural Advisory Committee (AAC). Within 30 days of the written request, the Town Board shall render a written decision to the parties.  </w:t>
      </w:r>
    </w:p>
    <w:p w14:paraId="6FBE127C" w14:textId="77777777" w:rsidR="0005373E" w:rsidRPr="00E14BAA" w:rsidRDefault="0005373E" w:rsidP="00971A7E">
      <w:pPr>
        <w:pStyle w:val="NoSpacing"/>
        <w:ind w:firstLine="720"/>
        <w:rPr>
          <w:sz w:val="22"/>
          <w:szCs w:val="22"/>
        </w:rPr>
      </w:pPr>
      <w:r w:rsidRPr="00E14BAA">
        <w:rPr>
          <w:sz w:val="22"/>
          <w:szCs w:val="22"/>
        </w:rPr>
        <w:t xml:space="preserve">The decision of the Town Board shall not be binding. </w:t>
      </w:r>
    </w:p>
    <w:p w14:paraId="20176FE6" w14:textId="77777777" w:rsidR="0005373E" w:rsidRPr="00E14BAA" w:rsidRDefault="0005373E" w:rsidP="00971A7E">
      <w:pPr>
        <w:pStyle w:val="NoSpacing"/>
        <w:ind w:firstLine="720"/>
        <w:rPr>
          <w:sz w:val="22"/>
          <w:szCs w:val="22"/>
        </w:rPr>
      </w:pPr>
      <w:r w:rsidRPr="00E14BAA">
        <w:rPr>
          <w:sz w:val="22"/>
          <w:szCs w:val="22"/>
        </w:rPr>
        <w:t>To encourage the use of this mechanism to resolve disputes, the parties requesting to utilize this dispute resolution process shall stipulate, in writing, that the statements made during the process shall be deemed to be in the nature of settlement discussions and that such statements and any agreement reached as part of the dispute resolution process shall not be used for evidentiary purposes in any other action or proceeding.</w:t>
      </w:r>
    </w:p>
    <w:p w14:paraId="3E2C8227" w14:textId="77777777" w:rsidR="0005373E" w:rsidRPr="00E14BAA" w:rsidRDefault="0005373E" w:rsidP="0005373E">
      <w:pPr>
        <w:pStyle w:val="NoSpacing"/>
        <w:rPr>
          <w:sz w:val="22"/>
          <w:szCs w:val="22"/>
        </w:rPr>
      </w:pPr>
      <w:r w:rsidRPr="00E14BAA">
        <w:rPr>
          <w:sz w:val="22"/>
          <w:szCs w:val="22"/>
        </w:rPr>
        <w:t xml:space="preserve"> § 126-9. Notification of real property buyers. </w:t>
      </w:r>
    </w:p>
    <w:p w14:paraId="4C89E377" w14:textId="77777777" w:rsidR="0005373E" w:rsidRPr="00E14BAA" w:rsidRDefault="0005373E" w:rsidP="00971A7E">
      <w:pPr>
        <w:pStyle w:val="NoSpacing"/>
        <w:ind w:firstLine="720"/>
        <w:rPr>
          <w:sz w:val="22"/>
          <w:szCs w:val="22"/>
        </w:rPr>
      </w:pPr>
      <w:r w:rsidRPr="00E14BAA">
        <w:rPr>
          <w:sz w:val="22"/>
          <w:szCs w:val="22"/>
        </w:rPr>
        <w:t xml:space="preserve">The prospective grantor shall comply with Article 25-AA, § 310, of the New York State Agriculture and Markets Law, which requires that a disclosure notice be provided to the prospective grantee of real property located partially or wholly within state recognized Agricultural District. </w:t>
      </w:r>
    </w:p>
    <w:p w14:paraId="457F2CE9" w14:textId="77777777" w:rsidR="0005373E" w:rsidRPr="00E14BAA" w:rsidRDefault="0005373E" w:rsidP="00971A7E">
      <w:pPr>
        <w:pStyle w:val="NoSpacing"/>
        <w:ind w:firstLine="720"/>
        <w:rPr>
          <w:sz w:val="22"/>
          <w:szCs w:val="22"/>
        </w:rPr>
      </w:pPr>
      <w:r w:rsidRPr="00E14BAA">
        <w:rPr>
          <w:sz w:val="22"/>
          <w:szCs w:val="22"/>
        </w:rPr>
        <w:t>When any purchase and sale contract is presented for sale, purchase, or exchange of real property located within 500 feet of the closest boundary line of another real property within the Agricultural Overlay District on which any Farm Operation is conducted, the prospective grantor shall present to the prospective grantee a disclosure notice at the time of entering a contract for such property transfer and the prospective grantee shall acknowledge receipt thereof, stating the following:</w:t>
      </w:r>
    </w:p>
    <w:p w14:paraId="302F1F86" w14:textId="77777777" w:rsidR="0005373E" w:rsidRPr="00E14BAA" w:rsidRDefault="0005373E" w:rsidP="00971A7E">
      <w:pPr>
        <w:pStyle w:val="NoSpacing"/>
        <w:ind w:firstLine="720"/>
        <w:rPr>
          <w:sz w:val="22"/>
          <w:szCs w:val="22"/>
        </w:rPr>
      </w:pPr>
      <w:r w:rsidRPr="00E14BAA">
        <w:rPr>
          <w:sz w:val="22"/>
          <w:szCs w:val="22"/>
        </w:rPr>
        <w:t>“The purchaser hereby acknowledges notice that Farm Operations are prevalent in the Town of Stanford and that there are presently or in the future farm uses adjacent or in close proximity to the described premises.</w:t>
      </w:r>
      <w:r w:rsidRPr="00E14BAA">
        <w:rPr>
          <w:rFonts w:eastAsia="PMingLiU"/>
          <w:sz w:val="22"/>
          <w:szCs w:val="22"/>
        </w:rPr>
        <w:t xml:space="preserve"> It is the policy of this state and this community to conserve, protect and encourage the development and improvement of agricultural land for the production of food, and other products, and also for its natural and ecological value.  This notice is to inform prospective residents that the property they are about to acquire lies partially or wholly within an Agricultural District and that farming activities occur within the District.  Such farming activities may include, but not be limited to, activities that cause noise, dust and odors. </w:t>
      </w:r>
      <w:r w:rsidRPr="00E14BAA">
        <w:rPr>
          <w:sz w:val="22"/>
          <w:szCs w:val="22"/>
        </w:rPr>
        <w:t xml:space="preserve"> The grantee acknowledges that Farmers have the right to undertake agriculture practices and potentially introduce the generation of noise, dust, odors, and temporary traffic inconveniences. Said practices are permitted under the Town of Stanford Right to Farm Law. </w:t>
      </w:r>
      <w:r w:rsidRPr="00E14BAA">
        <w:rPr>
          <w:rFonts w:eastAsia="PMingLiU"/>
          <w:sz w:val="22"/>
          <w:szCs w:val="22"/>
        </w:rPr>
        <w:t xml:space="preserve">Prospective residents are also informed that the location of property within and Agricultural District may impact the ability to access water and/or sewer services for such property under certain circumstances.  Prospective purchasers are urged to contact the New York State Department of Agriculture and Markets to obtain additional information or clarification regarding their rights and obligations under article 25-AA of the Agriculture and Markets Law.  </w:t>
      </w:r>
      <w:r w:rsidRPr="00E14BAA">
        <w:rPr>
          <w:sz w:val="22"/>
          <w:szCs w:val="22"/>
        </w:rPr>
        <w:t xml:space="preserve">The purchaser acknowledges the presence of such activities and should expect and accept such conditions as normal and necessary aspects of the rural heritage of the area.” </w:t>
      </w:r>
    </w:p>
    <w:p w14:paraId="1AD922D6" w14:textId="77777777" w:rsidR="0005373E" w:rsidRPr="00E14BAA" w:rsidRDefault="0005373E" w:rsidP="0005373E">
      <w:pPr>
        <w:pStyle w:val="NoSpacing"/>
        <w:rPr>
          <w:sz w:val="22"/>
          <w:szCs w:val="22"/>
        </w:rPr>
      </w:pPr>
      <w:r w:rsidRPr="00E14BAA">
        <w:rPr>
          <w:sz w:val="22"/>
          <w:szCs w:val="22"/>
        </w:rPr>
        <w:t xml:space="preserve"> § 126-10. Agricultural Data Statement.  </w:t>
      </w:r>
    </w:p>
    <w:p w14:paraId="171A2657" w14:textId="77777777" w:rsidR="0005373E" w:rsidRPr="00E14BAA" w:rsidRDefault="0005373E" w:rsidP="0005373E">
      <w:pPr>
        <w:pStyle w:val="NoSpacing"/>
        <w:rPr>
          <w:sz w:val="22"/>
          <w:szCs w:val="22"/>
        </w:rPr>
      </w:pPr>
      <w:r w:rsidRPr="00E14BAA">
        <w:rPr>
          <w:sz w:val="22"/>
          <w:szCs w:val="22"/>
        </w:rPr>
        <w:t xml:space="preserve">In accordance with Section 283-A of the New York State Town Law and Section 305-A of the Agricultural and Markets Law, the Town of Stanford will use this data in this statement to assist in evaluating the impacts of proposed development projects on Farm Operations in Agricultural Use Districts.  </w:t>
      </w:r>
    </w:p>
    <w:p w14:paraId="6832E878" w14:textId="77777777" w:rsidR="00E14BAA" w:rsidRDefault="0005373E" w:rsidP="0005373E">
      <w:pPr>
        <w:pStyle w:val="NoSpacing"/>
        <w:rPr>
          <w:sz w:val="22"/>
          <w:szCs w:val="22"/>
        </w:rPr>
      </w:pPr>
      <w:r w:rsidRPr="00E14BAA">
        <w:rPr>
          <w:sz w:val="22"/>
          <w:szCs w:val="22"/>
        </w:rPr>
        <w:t>Any application for a special use permit, site plan approval, use variance, or subdivision approval requiring municipal review and approval by the Town Board, Planning Board, or Zoning Board of</w:t>
      </w:r>
    </w:p>
    <w:p w14:paraId="226B6667" w14:textId="77777777" w:rsidR="00E14BAA" w:rsidRDefault="00E14BAA" w:rsidP="00E14BAA">
      <w:pPr>
        <w:jc w:val="right"/>
        <w:rPr>
          <w:rFonts w:eastAsiaTheme="minorHAnsi"/>
        </w:rPr>
      </w:pPr>
      <w:r>
        <w:rPr>
          <w:rFonts w:eastAsiaTheme="minorHAnsi"/>
        </w:rPr>
        <w:lastRenderedPageBreak/>
        <w:t>Town Board Minutes</w:t>
      </w:r>
    </w:p>
    <w:p w14:paraId="07EF68D3" w14:textId="7855302D" w:rsidR="00E14BAA" w:rsidRDefault="00E14BAA" w:rsidP="00E14BAA">
      <w:pPr>
        <w:pStyle w:val="NoSpacing"/>
        <w:jc w:val="right"/>
        <w:rPr>
          <w:sz w:val="22"/>
          <w:szCs w:val="22"/>
        </w:rPr>
      </w:pPr>
      <w:r>
        <w:rPr>
          <w:rFonts w:eastAsiaTheme="minorHAnsi"/>
        </w:rPr>
        <w:t>4/10/25, page 6</w:t>
      </w:r>
    </w:p>
    <w:p w14:paraId="613D8CBA" w14:textId="069522F9" w:rsidR="0005373E" w:rsidRPr="00E14BAA" w:rsidRDefault="0005373E" w:rsidP="0005373E">
      <w:pPr>
        <w:pStyle w:val="NoSpacing"/>
        <w:rPr>
          <w:sz w:val="22"/>
          <w:szCs w:val="22"/>
        </w:rPr>
      </w:pPr>
      <w:r w:rsidRPr="00E14BAA">
        <w:rPr>
          <w:sz w:val="22"/>
          <w:szCs w:val="22"/>
        </w:rPr>
        <w:t xml:space="preserve">Appeals that would occur on property within an Agricultural District or on a property with boundaries within five hundred (500) feet of the parcel lines of a Farm Operation located in the Agricultural Overlay District, shall include an Agricultural Data Statement. Said board shall evaluate and consider the Agricultural Data Statement in its review of possible impacts of the proposed project upon the functioning of Farm Operations within such Agricultural Overlay District. </w:t>
      </w:r>
    </w:p>
    <w:p w14:paraId="468D5AF5" w14:textId="77777777" w:rsidR="0005373E" w:rsidRPr="00E14BAA" w:rsidRDefault="0005373E" w:rsidP="00971A7E">
      <w:pPr>
        <w:pStyle w:val="NoSpacing"/>
        <w:ind w:firstLine="720"/>
        <w:rPr>
          <w:sz w:val="22"/>
          <w:szCs w:val="22"/>
        </w:rPr>
      </w:pPr>
      <w:r w:rsidRPr="00E14BAA">
        <w:rPr>
          <w:sz w:val="22"/>
          <w:szCs w:val="22"/>
        </w:rPr>
        <w:t>Upon the receipt of such application by the Planning Board, Zoning Board of Appeals, or Town Board, the clerk of such board shall mail written notice of such application to the owners of land as identified by the application in the Agricultural Data Statement. Such notice shall include a description of the proposed project and its location. The cost of mailing said notice shall be borne by the applicant.</w:t>
      </w:r>
    </w:p>
    <w:p w14:paraId="3D7ACFF6" w14:textId="77777777" w:rsidR="0005373E" w:rsidRPr="00E14BAA" w:rsidRDefault="0005373E" w:rsidP="00971A7E">
      <w:pPr>
        <w:pStyle w:val="NoSpacing"/>
        <w:ind w:firstLine="720"/>
        <w:rPr>
          <w:sz w:val="22"/>
          <w:szCs w:val="22"/>
        </w:rPr>
      </w:pPr>
      <w:r w:rsidRPr="00E14BAA">
        <w:rPr>
          <w:sz w:val="22"/>
          <w:szCs w:val="22"/>
        </w:rPr>
        <w:t xml:space="preserve">The clerk of the Town Board, Planning Board, or Zoning Board of Appeals shall include such Agricultural Data Statement with any referrals to the county planning board or agency or regional planning council pursuant to Section 239-l and 239-m of the New York State General Municipal Law.  </w:t>
      </w:r>
    </w:p>
    <w:p w14:paraId="2B88E364" w14:textId="77777777" w:rsidR="0005373E" w:rsidRPr="00E14BAA" w:rsidRDefault="0005373E" w:rsidP="0005373E">
      <w:pPr>
        <w:pStyle w:val="NoSpacing"/>
        <w:rPr>
          <w:sz w:val="22"/>
          <w:szCs w:val="22"/>
        </w:rPr>
      </w:pPr>
      <w:r w:rsidRPr="00E14BAA">
        <w:rPr>
          <w:sz w:val="22"/>
          <w:szCs w:val="22"/>
        </w:rPr>
        <w:t xml:space="preserve"> § 126-11. Agriculture Disclosure Statement. </w:t>
      </w:r>
    </w:p>
    <w:p w14:paraId="3D8830B2" w14:textId="77777777" w:rsidR="0005373E" w:rsidRPr="00E14BAA" w:rsidRDefault="0005373E" w:rsidP="0005373E">
      <w:pPr>
        <w:pStyle w:val="NoSpacing"/>
        <w:rPr>
          <w:sz w:val="22"/>
          <w:szCs w:val="22"/>
        </w:rPr>
      </w:pPr>
      <w:r w:rsidRPr="00E14BAA">
        <w:rPr>
          <w:sz w:val="22"/>
          <w:szCs w:val="22"/>
        </w:rPr>
        <w:t xml:space="preserve">Required disclosure. In the case of any proposed subdivision application that abuts agricultural uses, the Planning Board shall require the applicant to issue a disclosure to potential purchasers of lots or dwelling units as follows: </w:t>
      </w:r>
    </w:p>
    <w:p w14:paraId="2CC0ED70" w14:textId="77777777" w:rsidR="0005373E" w:rsidRPr="00E14BAA" w:rsidRDefault="0005373E" w:rsidP="0005373E">
      <w:pPr>
        <w:pStyle w:val="NoSpacing"/>
        <w:rPr>
          <w:sz w:val="22"/>
          <w:szCs w:val="22"/>
        </w:rPr>
      </w:pPr>
      <w:r w:rsidRPr="00E14BAA">
        <w:rPr>
          <w:sz w:val="22"/>
          <w:szCs w:val="22"/>
        </w:rPr>
        <w:t xml:space="preserve">"This property adjoins land used for agricultural purposes. Farmers have the right to apply approved chemical and organic fertilizers, pesticides, and herbicides, and to engage in farm practices which may generate dust, odor, smoke, noise and vibration." </w:t>
      </w:r>
    </w:p>
    <w:p w14:paraId="0061B430" w14:textId="77777777" w:rsidR="0005373E" w:rsidRPr="00E14BAA" w:rsidRDefault="0005373E" w:rsidP="0005373E">
      <w:pPr>
        <w:pStyle w:val="NoSpacing"/>
        <w:rPr>
          <w:sz w:val="22"/>
          <w:szCs w:val="22"/>
        </w:rPr>
      </w:pPr>
      <w:r w:rsidRPr="00E14BAA">
        <w:rPr>
          <w:sz w:val="22"/>
          <w:szCs w:val="22"/>
        </w:rPr>
        <w:t xml:space="preserve">This disclosure shall be required as a note on a subdivision plat and may also be required to be made through other means reasonably calculated to inform a prospective purchaser, such as by posting, distribution of handbills, or letter of notification. </w:t>
      </w:r>
    </w:p>
    <w:p w14:paraId="3F4A4864" w14:textId="77777777" w:rsidR="0005373E" w:rsidRPr="00E14BAA" w:rsidRDefault="0005373E" w:rsidP="0005373E">
      <w:pPr>
        <w:pStyle w:val="NoSpacing"/>
        <w:rPr>
          <w:sz w:val="22"/>
          <w:szCs w:val="22"/>
        </w:rPr>
      </w:pPr>
      <w:r w:rsidRPr="00E14BAA">
        <w:rPr>
          <w:sz w:val="22"/>
          <w:szCs w:val="22"/>
        </w:rPr>
        <w:t xml:space="preserve"> § 126-12. Agricultural District Buffer Zones.  </w:t>
      </w:r>
    </w:p>
    <w:p w14:paraId="1FC7EB97" w14:textId="77777777" w:rsidR="0005373E" w:rsidRPr="00E14BAA" w:rsidRDefault="0005373E" w:rsidP="0005373E">
      <w:pPr>
        <w:pStyle w:val="NoSpacing"/>
        <w:rPr>
          <w:sz w:val="22"/>
          <w:szCs w:val="22"/>
        </w:rPr>
      </w:pPr>
      <w:r w:rsidRPr="00E14BAA">
        <w:rPr>
          <w:sz w:val="22"/>
          <w:szCs w:val="22"/>
        </w:rPr>
        <w:t xml:space="preserve">Wherever Farm Operations and other uses unrelated to the Farm Operations abut, the applicant for the nonagricultural use shall provide a buffer strip to reduce the exposure of these abutting uses to odors, noise, and other potential nuisances associated with the Farm Operation. Such buffers may consist of vegetative screening, woodlands, vegetated berms, fences, or natural topographic features, at the discretion of the Planning Board or Building Inspector, as the case may be. The buffer strip shall be no less than </w:t>
      </w:r>
      <w:del w:id="20" w:author="Robert Butts" w:date="2025-04-08T18:28:00Z">
        <w:r w:rsidRPr="00E14BAA" w:rsidDel="009E209B">
          <w:rPr>
            <w:sz w:val="22"/>
            <w:szCs w:val="22"/>
          </w:rPr>
          <w:delText xml:space="preserve">100 </w:delText>
        </w:r>
      </w:del>
      <w:ins w:id="21" w:author="Robert Butts" w:date="2025-04-08T18:28:00Z">
        <w:r w:rsidRPr="00E14BAA">
          <w:rPr>
            <w:sz w:val="22"/>
            <w:szCs w:val="22"/>
          </w:rPr>
          <w:t xml:space="preserve">50 </w:t>
        </w:r>
      </w:ins>
      <w:r w:rsidRPr="00E14BAA">
        <w:rPr>
          <w:sz w:val="22"/>
          <w:szCs w:val="22"/>
        </w:rPr>
        <w:t xml:space="preserve">feet in width. It shall be the responsibility of the applicant, subject to approval by the Planning Board or Building Inspector, to provide an effective buffer. </w:t>
      </w:r>
    </w:p>
    <w:p w14:paraId="53A5B7C0" w14:textId="77777777" w:rsidR="0005373E" w:rsidRPr="00E14BAA" w:rsidDel="009E209B" w:rsidRDefault="0005373E" w:rsidP="0005373E">
      <w:pPr>
        <w:pStyle w:val="NoSpacing"/>
        <w:rPr>
          <w:del w:id="22" w:author="Robert Butts" w:date="2025-04-08T18:28:00Z"/>
          <w:sz w:val="22"/>
          <w:szCs w:val="22"/>
        </w:rPr>
      </w:pPr>
      <w:r w:rsidRPr="00E14BAA">
        <w:rPr>
          <w:sz w:val="22"/>
          <w:szCs w:val="22"/>
        </w:rPr>
        <w:t xml:space="preserve"> </w:t>
      </w:r>
      <w:del w:id="23" w:author="Robert Butts" w:date="2025-04-08T18:28:00Z">
        <w:r w:rsidRPr="00E14BAA" w:rsidDel="009E209B">
          <w:rPr>
            <w:sz w:val="22"/>
            <w:szCs w:val="22"/>
          </w:rPr>
          <w:delText xml:space="preserve"> § 126-13. Development of Land. </w:delText>
        </w:r>
      </w:del>
    </w:p>
    <w:p w14:paraId="17872DEC" w14:textId="77777777" w:rsidR="0005373E" w:rsidRPr="00E14BAA" w:rsidRDefault="0005373E" w:rsidP="0005373E">
      <w:pPr>
        <w:pStyle w:val="NoSpacing"/>
        <w:rPr>
          <w:sz w:val="22"/>
          <w:szCs w:val="22"/>
        </w:rPr>
      </w:pPr>
      <w:del w:id="24" w:author="Robert Butts" w:date="2025-04-08T18:28:00Z">
        <w:r w:rsidRPr="00E14BAA" w:rsidDel="009E209B">
          <w:rPr>
            <w:sz w:val="22"/>
            <w:szCs w:val="22"/>
          </w:rPr>
          <w:delText xml:space="preserve">The residents of the Town of Stanford cherish the landscape of the Town, with its pleasing mix of agricultural, forest, and developed land, and the beautiful views afforded from some of the Town’s public roads. In the interest of preserving and protecting the key aesthetic qualities, the Planning Board is to consider visual impacts in its review of proposed development projects. The Planning Board should insist on minimizing the removal of native vegetation, retaining, or creating buffer strips of vegetation along roadways to screen developments from view, encourage conservation easements, cluster developments, and other similar developments techniques with respect for future proposals to develop farmland. </w:delText>
        </w:r>
      </w:del>
    </w:p>
    <w:p w14:paraId="37F98329" w14:textId="77777777" w:rsidR="0005373E" w:rsidRPr="00E14BAA" w:rsidRDefault="0005373E" w:rsidP="0005373E">
      <w:pPr>
        <w:pStyle w:val="NoSpacing"/>
        <w:rPr>
          <w:sz w:val="22"/>
          <w:szCs w:val="22"/>
        </w:rPr>
      </w:pPr>
      <w:r w:rsidRPr="00E14BAA">
        <w:rPr>
          <w:sz w:val="22"/>
          <w:szCs w:val="22"/>
        </w:rPr>
        <w:t xml:space="preserve">  §126-1</w:t>
      </w:r>
      <w:del w:id="25" w:author="Robert Butts" w:date="2025-04-08T18:28:00Z">
        <w:r w:rsidRPr="00E14BAA" w:rsidDel="009E209B">
          <w:rPr>
            <w:sz w:val="22"/>
            <w:szCs w:val="22"/>
          </w:rPr>
          <w:delText>4</w:delText>
        </w:r>
      </w:del>
      <w:ins w:id="26" w:author="Robert Butts" w:date="2025-04-08T18:28:00Z">
        <w:r w:rsidRPr="00E14BAA">
          <w:rPr>
            <w:sz w:val="22"/>
            <w:szCs w:val="22"/>
          </w:rPr>
          <w:t>3</w:t>
        </w:r>
      </w:ins>
      <w:r w:rsidRPr="00E14BAA">
        <w:rPr>
          <w:sz w:val="22"/>
          <w:szCs w:val="22"/>
        </w:rPr>
        <w:t xml:space="preserve">. Right-to-Farm Sign. </w:t>
      </w:r>
    </w:p>
    <w:p w14:paraId="7A29A038" w14:textId="77777777" w:rsidR="0005373E" w:rsidRPr="00E14BAA" w:rsidRDefault="0005373E" w:rsidP="0005373E">
      <w:pPr>
        <w:pStyle w:val="NoSpacing"/>
        <w:rPr>
          <w:sz w:val="22"/>
          <w:szCs w:val="22"/>
        </w:rPr>
      </w:pPr>
      <w:r w:rsidRPr="00E14BAA">
        <w:rPr>
          <w:sz w:val="22"/>
          <w:szCs w:val="22"/>
        </w:rPr>
        <w:t xml:space="preserve">At selective locations on the Town borders signs shall be posted stating that the Town of Stanford is a Right-to-Farm community. </w:t>
      </w:r>
    </w:p>
    <w:p w14:paraId="29F48CDD" w14:textId="77777777" w:rsidR="0005373E" w:rsidRPr="00E14BAA" w:rsidRDefault="0005373E" w:rsidP="0005373E">
      <w:pPr>
        <w:pStyle w:val="NoSpacing"/>
        <w:rPr>
          <w:sz w:val="22"/>
          <w:szCs w:val="22"/>
        </w:rPr>
      </w:pPr>
      <w:r w:rsidRPr="00E14BAA">
        <w:rPr>
          <w:sz w:val="22"/>
          <w:szCs w:val="22"/>
        </w:rPr>
        <w:t xml:space="preserve">Such signs shall be posted on the Town line on Bulls Head Rd, Bangall Amenia Rd, and Route 82 North and South, for a total four (4) signs collectively.  </w:t>
      </w:r>
    </w:p>
    <w:p w14:paraId="25CCD254" w14:textId="77777777" w:rsidR="0005373E" w:rsidRPr="00E14BAA" w:rsidRDefault="0005373E" w:rsidP="0005373E">
      <w:pPr>
        <w:pStyle w:val="NoSpacing"/>
        <w:rPr>
          <w:sz w:val="22"/>
          <w:szCs w:val="22"/>
        </w:rPr>
      </w:pPr>
      <w:r w:rsidRPr="00E14BAA">
        <w:rPr>
          <w:sz w:val="22"/>
          <w:szCs w:val="22"/>
        </w:rPr>
        <w:t xml:space="preserve">  </w:t>
      </w:r>
      <w:r w:rsidRPr="00E14BAA">
        <w:rPr>
          <w:sz w:val="22"/>
          <w:szCs w:val="22"/>
        </w:rPr>
        <w:tab/>
        <w:t>The sign shall appear substantively as follows:</w:t>
      </w:r>
    </w:p>
    <w:p w14:paraId="3DADA467" w14:textId="77777777" w:rsidR="0005373E" w:rsidRPr="00E14BAA" w:rsidRDefault="0005373E" w:rsidP="0005373E">
      <w:pPr>
        <w:pStyle w:val="NoSpacing"/>
        <w:rPr>
          <w:sz w:val="22"/>
          <w:szCs w:val="22"/>
        </w:rPr>
      </w:pPr>
      <w:r w:rsidRPr="00E14BAA">
        <w:rPr>
          <w:sz w:val="22"/>
          <w:szCs w:val="22"/>
        </w:rPr>
        <w:tab/>
      </w:r>
      <w:r w:rsidRPr="00E14BAA">
        <w:rPr>
          <w:sz w:val="22"/>
          <w:szCs w:val="22"/>
        </w:rPr>
        <w:tab/>
      </w:r>
      <w:r w:rsidRPr="00E14BAA">
        <w:rPr>
          <w:noProof/>
          <w:sz w:val="22"/>
          <w:szCs w:val="22"/>
        </w:rPr>
        <w:drawing>
          <wp:inline distT="0" distB="0" distL="0" distR="0" wp14:anchorId="7E5108CB" wp14:editId="05CB5C1F">
            <wp:extent cx="2499360" cy="1874520"/>
            <wp:effectExtent l="0" t="0" r="0" b="0"/>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6"/>
                    <a:stretch>
                      <a:fillRect/>
                    </a:stretch>
                  </pic:blipFill>
                  <pic:spPr>
                    <a:xfrm>
                      <a:off x="0" y="0"/>
                      <a:ext cx="2499360" cy="1874520"/>
                    </a:xfrm>
                    <a:prstGeom prst="rect">
                      <a:avLst/>
                    </a:prstGeom>
                  </pic:spPr>
                </pic:pic>
              </a:graphicData>
            </a:graphic>
          </wp:inline>
        </w:drawing>
      </w:r>
    </w:p>
    <w:p w14:paraId="4988CC9F" w14:textId="77777777" w:rsidR="0005373E" w:rsidRPr="00E14BAA" w:rsidRDefault="0005373E" w:rsidP="0005373E">
      <w:pPr>
        <w:pStyle w:val="NoSpacing"/>
        <w:rPr>
          <w:sz w:val="22"/>
          <w:szCs w:val="22"/>
        </w:rPr>
      </w:pPr>
      <w:r w:rsidRPr="00E14BAA">
        <w:rPr>
          <w:sz w:val="22"/>
          <w:szCs w:val="22"/>
        </w:rPr>
        <w:t xml:space="preserve"> § 126-1</w:t>
      </w:r>
      <w:del w:id="27" w:author="Robert Butts" w:date="2025-04-08T18:29:00Z">
        <w:r w:rsidRPr="00E14BAA" w:rsidDel="00036EC5">
          <w:rPr>
            <w:sz w:val="22"/>
            <w:szCs w:val="22"/>
          </w:rPr>
          <w:delText>5</w:delText>
        </w:r>
      </w:del>
      <w:ins w:id="28" w:author="Robert Butts" w:date="2025-04-08T18:29:00Z">
        <w:r w:rsidRPr="00E14BAA">
          <w:rPr>
            <w:sz w:val="22"/>
            <w:szCs w:val="22"/>
          </w:rPr>
          <w:t>4</w:t>
        </w:r>
      </w:ins>
      <w:r w:rsidRPr="00E14BAA">
        <w:rPr>
          <w:sz w:val="22"/>
          <w:szCs w:val="22"/>
        </w:rPr>
        <w:t xml:space="preserve">. Additional Zoning District Exemptions. </w:t>
      </w:r>
    </w:p>
    <w:p w14:paraId="201EDB5C" w14:textId="77777777" w:rsidR="0005373E" w:rsidRPr="00E14BAA" w:rsidRDefault="0005373E" w:rsidP="0005373E">
      <w:pPr>
        <w:pStyle w:val="NoSpacing"/>
        <w:rPr>
          <w:sz w:val="22"/>
          <w:szCs w:val="22"/>
        </w:rPr>
      </w:pPr>
      <w:r w:rsidRPr="00E14BAA">
        <w:rPr>
          <w:sz w:val="22"/>
          <w:szCs w:val="22"/>
        </w:rPr>
        <w:t xml:space="preserve">Youth Education, 4-H and FFA Members. Animal husbandry projects shall be permitted as of right for any registered participant in a 4-H or FFA program in all zoning districts.  </w:t>
      </w:r>
    </w:p>
    <w:p w14:paraId="4BED90E0" w14:textId="77777777" w:rsidR="0005373E" w:rsidRPr="00E14BAA" w:rsidRDefault="0005373E" w:rsidP="00971A7E">
      <w:pPr>
        <w:pStyle w:val="NoSpacing"/>
        <w:ind w:firstLine="720"/>
        <w:rPr>
          <w:sz w:val="22"/>
          <w:szCs w:val="22"/>
        </w:rPr>
      </w:pPr>
      <w:r w:rsidRPr="00E14BAA">
        <w:rPr>
          <w:sz w:val="22"/>
          <w:szCs w:val="22"/>
        </w:rPr>
        <w:t>Chickens and Guinea Hens, but specifically excluding Roosters, shall be permitted as an accessory to a permitted residential use in all zoning districts. The number of Chickens and Guinea Hens will be limited to 12 birds per parcel.  The Town of Stanford does not consider such poultry to be a commercial Farm Operation.</w:t>
      </w:r>
    </w:p>
    <w:p w14:paraId="73DBBBA9" w14:textId="77777777" w:rsidR="0005373E" w:rsidRDefault="0005373E" w:rsidP="0005373E">
      <w:pPr>
        <w:pStyle w:val="NoSpacing"/>
        <w:rPr>
          <w:sz w:val="22"/>
          <w:szCs w:val="22"/>
        </w:rPr>
      </w:pPr>
      <w:r w:rsidRPr="00E14BAA">
        <w:rPr>
          <w:sz w:val="22"/>
          <w:szCs w:val="22"/>
        </w:rPr>
        <w:t>Section 3.  Zoning Districts Established.  §164-4 – Zoning Districts Established shall be modified to read as follows:</w:t>
      </w:r>
    </w:p>
    <w:p w14:paraId="1052F7B3" w14:textId="77777777" w:rsidR="00E14BAA" w:rsidRDefault="00E14BAA" w:rsidP="0005373E">
      <w:pPr>
        <w:pStyle w:val="NoSpacing"/>
        <w:rPr>
          <w:sz w:val="22"/>
          <w:szCs w:val="22"/>
        </w:rPr>
      </w:pPr>
    </w:p>
    <w:p w14:paraId="192E8EEA" w14:textId="77777777" w:rsidR="00E14BAA" w:rsidRDefault="00E14BAA" w:rsidP="00E14BAA">
      <w:pPr>
        <w:jc w:val="right"/>
        <w:rPr>
          <w:rFonts w:eastAsiaTheme="minorHAnsi"/>
        </w:rPr>
      </w:pPr>
      <w:r>
        <w:rPr>
          <w:rFonts w:eastAsiaTheme="minorHAnsi"/>
        </w:rPr>
        <w:lastRenderedPageBreak/>
        <w:t>Town Board Minutes</w:t>
      </w:r>
    </w:p>
    <w:p w14:paraId="2F29D732" w14:textId="4F78FEEE" w:rsidR="00E14BAA" w:rsidRPr="00E14BAA" w:rsidRDefault="00E14BAA" w:rsidP="00E14BAA">
      <w:pPr>
        <w:pStyle w:val="NoSpacing"/>
        <w:jc w:val="right"/>
        <w:rPr>
          <w:sz w:val="22"/>
          <w:szCs w:val="22"/>
        </w:rPr>
      </w:pPr>
      <w:r>
        <w:rPr>
          <w:rFonts w:eastAsiaTheme="minorHAnsi"/>
        </w:rPr>
        <w:t>4/10/25, page 7</w:t>
      </w:r>
    </w:p>
    <w:p w14:paraId="5D41A166" w14:textId="36307691" w:rsidR="0005373E" w:rsidRPr="00E14BAA" w:rsidRDefault="0005373E" w:rsidP="0005373E">
      <w:pPr>
        <w:pStyle w:val="NoSpacing"/>
        <w:rPr>
          <w:sz w:val="22"/>
          <w:szCs w:val="22"/>
        </w:rPr>
      </w:pPr>
      <w:r w:rsidRPr="00E14BAA">
        <w:rPr>
          <w:sz w:val="22"/>
          <w:szCs w:val="22"/>
        </w:rPr>
        <w:t xml:space="preserve">For the purpose of this chapter, the Town of Stanford hereby establishes and divides the Town into the first five zoning districts listed below plus one overlay district, i.e. the Agricultural Overlay District.  </w:t>
      </w:r>
    </w:p>
    <w:tbl>
      <w:tblPr>
        <w:tblStyle w:val="TableGrid"/>
        <w:tblW w:w="8280" w:type="dxa"/>
        <w:tblInd w:w="715" w:type="dxa"/>
        <w:tblCellMar>
          <w:top w:w="10" w:type="dxa"/>
          <w:left w:w="106" w:type="dxa"/>
          <w:right w:w="115" w:type="dxa"/>
        </w:tblCellMar>
        <w:tblLook w:val="04A0" w:firstRow="1" w:lastRow="0" w:firstColumn="1" w:lastColumn="0" w:noHBand="0" w:noVBand="1"/>
      </w:tblPr>
      <w:tblGrid>
        <w:gridCol w:w="4677"/>
        <w:gridCol w:w="3603"/>
      </w:tblGrid>
      <w:tr w:rsidR="0005373E" w:rsidRPr="00E14BAA" w14:paraId="660C3C5C" w14:textId="77777777" w:rsidTr="000F2DCC">
        <w:trPr>
          <w:trHeight w:val="264"/>
        </w:trPr>
        <w:tc>
          <w:tcPr>
            <w:tcW w:w="4677" w:type="dxa"/>
            <w:tcBorders>
              <w:top w:val="single" w:sz="4" w:space="0" w:color="000000"/>
              <w:left w:val="single" w:sz="4" w:space="0" w:color="000000"/>
              <w:bottom w:val="single" w:sz="4" w:space="0" w:color="000000"/>
              <w:right w:val="single" w:sz="4" w:space="0" w:color="000000"/>
            </w:tcBorders>
          </w:tcPr>
          <w:p w14:paraId="39D9BCE4" w14:textId="77777777" w:rsidR="0005373E" w:rsidRPr="00E14BAA" w:rsidRDefault="0005373E" w:rsidP="000F2DCC">
            <w:pPr>
              <w:pStyle w:val="NoSpacing"/>
              <w:rPr>
                <w:sz w:val="22"/>
                <w:szCs w:val="22"/>
              </w:rPr>
            </w:pPr>
            <w:r w:rsidRPr="00E14BAA">
              <w:rPr>
                <w:sz w:val="22"/>
                <w:szCs w:val="22"/>
              </w:rPr>
              <w:t xml:space="preserve">Conservation Residential District </w:t>
            </w:r>
          </w:p>
        </w:tc>
        <w:tc>
          <w:tcPr>
            <w:tcW w:w="3603" w:type="dxa"/>
            <w:tcBorders>
              <w:top w:val="single" w:sz="4" w:space="0" w:color="000000"/>
              <w:left w:val="single" w:sz="4" w:space="0" w:color="000000"/>
              <w:bottom w:val="single" w:sz="4" w:space="0" w:color="000000"/>
              <w:right w:val="single" w:sz="4" w:space="0" w:color="000000"/>
            </w:tcBorders>
          </w:tcPr>
          <w:p w14:paraId="713053D0" w14:textId="77777777" w:rsidR="0005373E" w:rsidRPr="00E14BAA" w:rsidRDefault="0005373E" w:rsidP="000F2DCC">
            <w:pPr>
              <w:pStyle w:val="NoSpacing"/>
              <w:rPr>
                <w:sz w:val="22"/>
                <w:szCs w:val="22"/>
              </w:rPr>
            </w:pPr>
            <w:r w:rsidRPr="00E14BAA">
              <w:rPr>
                <w:sz w:val="22"/>
                <w:szCs w:val="22"/>
              </w:rPr>
              <w:t xml:space="preserve">CR </w:t>
            </w:r>
          </w:p>
        </w:tc>
      </w:tr>
      <w:tr w:rsidR="0005373E" w:rsidRPr="00E14BAA" w14:paraId="027E4CF4" w14:textId="77777777" w:rsidTr="000F2DCC">
        <w:trPr>
          <w:trHeight w:val="264"/>
        </w:trPr>
        <w:tc>
          <w:tcPr>
            <w:tcW w:w="4677" w:type="dxa"/>
            <w:tcBorders>
              <w:top w:val="single" w:sz="4" w:space="0" w:color="000000"/>
              <w:left w:val="single" w:sz="4" w:space="0" w:color="000000"/>
              <w:bottom w:val="single" w:sz="4" w:space="0" w:color="000000"/>
              <w:right w:val="single" w:sz="4" w:space="0" w:color="000000"/>
            </w:tcBorders>
          </w:tcPr>
          <w:p w14:paraId="7E74818A" w14:textId="77777777" w:rsidR="0005373E" w:rsidRPr="00E14BAA" w:rsidRDefault="0005373E" w:rsidP="000F2DCC">
            <w:pPr>
              <w:pStyle w:val="NoSpacing"/>
              <w:rPr>
                <w:sz w:val="22"/>
                <w:szCs w:val="22"/>
              </w:rPr>
            </w:pPr>
            <w:r w:rsidRPr="00E14BAA">
              <w:rPr>
                <w:sz w:val="22"/>
                <w:szCs w:val="22"/>
              </w:rPr>
              <w:t xml:space="preserve">Agricultural Residential District </w:t>
            </w:r>
          </w:p>
        </w:tc>
        <w:tc>
          <w:tcPr>
            <w:tcW w:w="3603" w:type="dxa"/>
            <w:tcBorders>
              <w:top w:val="single" w:sz="4" w:space="0" w:color="000000"/>
              <w:left w:val="single" w:sz="4" w:space="0" w:color="000000"/>
              <w:bottom w:val="single" w:sz="4" w:space="0" w:color="000000"/>
              <w:right w:val="single" w:sz="4" w:space="0" w:color="000000"/>
            </w:tcBorders>
          </w:tcPr>
          <w:p w14:paraId="569A8F75" w14:textId="77777777" w:rsidR="0005373E" w:rsidRPr="00E14BAA" w:rsidRDefault="0005373E" w:rsidP="000F2DCC">
            <w:pPr>
              <w:pStyle w:val="NoSpacing"/>
              <w:rPr>
                <w:sz w:val="22"/>
                <w:szCs w:val="22"/>
              </w:rPr>
            </w:pPr>
            <w:r w:rsidRPr="00E14BAA">
              <w:rPr>
                <w:sz w:val="22"/>
                <w:szCs w:val="22"/>
              </w:rPr>
              <w:t xml:space="preserve">AR </w:t>
            </w:r>
          </w:p>
        </w:tc>
      </w:tr>
      <w:tr w:rsidR="0005373E" w:rsidRPr="00E14BAA" w14:paraId="1B76A69D" w14:textId="77777777" w:rsidTr="000F2DCC">
        <w:trPr>
          <w:trHeight w:val="260"/>
        </w:trPr>
        <w:tc>
          <w:tcPr>
            <w:tcW w:w="4677" w:type="dxa"/>
            <w:tcBorders>
              <w:top w:val="single" w:sz="4" w:space="0" w:color="000000"/>
              <w:left w:val="single" w:sz="4" w:space="0" w:color="000000"/>
              <w:bottom w:val="single" w:sz="4" w:space="0" w:color="000000"/>
              <w:right w:val="single" w:sz="4" w:space="0" w:color="000000"/>
            </w:tcBorders>
          </w:tcPr>
          <w:p w14:paraId="425AF120" w14:textId="77777777" w:rsidR="0005373E" w:rsidRPr="00E14BAA" w:rsidRDefault="0005373E" w:rsidP="000F2DCC">
            <w:pPr>
              <w:pStyle w:val="NoSpacing"/>
              <w:rPr>
                <w:sz w:val="22"/>
                <w:szCs w:val="22"/>
              </w:rPr>
            </w:pPr>
            <w:r w:rsidRPr="00E14BAA">
              <w:rPr>
                <w:sz w:val="22"/>
                <w:szCs w:val="22"/>
              </w:rPr>
              <w:t xml:space="preserve">Rural Residential District </w:t>
            </w:r>
          </w:p>
        </w:tc>
        <w:tc>
          <w:tcPr>
            <w:tcW w:w="3603" w:type="dxa"/>
            <w:tcBorders>
              <w:top w:val="single" w:sz="4" w:space="0" w:color="000000"/>
              <w:left w:val="single" w:sz="4" w:space="0" w:color="000000"/>
              <w:bottom w:val="single" w:sz="4" w:space="0" w:color="000000"/>
              <w:right w:val="single" w:sz="4" w:space="0" w:color="000000"/>
            </w:tcBorders>
          </w:tcPr>
          <w:p w14:paraId="35E13337" w14:textId="77777777" w:rsidR="0005373E" w:rsidRPr="00E14BAA" w:rsidRDefault="0005373E" w:rsidP="000F2DCC">
            <w:pPr>
              <w:pStyle w:val="NoSpacing"/>
              <w:rPr>
                <w:sz w:val="22"/>
                <w:szCs w:val="22"/>
              </w:rPr>
            </w:pPr>
            <w:r w:rsidRPr="00E14BAA">
              <w:rPr>
                <w:sz w:val="22"/>
                <w:szCs w:val="22"/>
              </w:rPr>
              <w:t xml:space="preserve">RR </w:t>
            </w:r>
          </w:p>
        </w:tc>
      </w:tr>
      <w:tr w:rsidR="0005373E" w:rsidRPr="00E14BAA" w14:paraId="21A8FACB" w14:textId="77777777" w:rsidTr="000F2DCC">
        <w:trPr>
          <w:trHeight w:val="264"/>
        </w:trPr>
        <w:tc>
          <w:tcPr>
            <w:tcW w:w="4677" w:type="dxa"/>
            <w:tcBorders>
              <w:top w:val="single" w:sz="4" w:space="0" w:color="000000"/>
              <w:left w:val="single" w:sz="4" w:space="0" w:color="000000"/>
              <w:bottom w:val="single" w:sz="4" w:space="0" w:color="000000"/>
              <w:right w:val="single" w:sz="4" w:space="0" w:color="000000"/>
            </w:tcBorders>
          </w:tcPr>
          <w:p w14:paraId="31E2A283" w14:textId="77777777" w:rsidR="0005373E" w:rsidRPr="00E14BAA" w:rsidRDefault="0005373E" w:rsidP="000F2DCC">
            <w:pPr>
              <w:pStyle w:val="NoSpacing"/>
              <w:rPr>
                <w:sz w:val="22"/>
                <w:szCs w:val="22"/>
              </w:rPr>
            </w:pPr>
            <w:r w:rsidRPr="00E14BAA">
              <w:rPr>
                <w:sz w:val="22"/>
                <w:szCs w:val="22"/>
              </w:rPr>
              <w:t xml:space="preserve">Rural Central District </w:t>
            </w:r>
          </w:p>
        </w:tc>
        <w:tc>
          <w:tcPr>
            <w:tcW w:w="3603" w:type="dxa"/>
            <w:tcBorders>
              <w:top w:val="single" w:sz="4" w:space="0" w:color="000000"/>
              <w:left w:val="single" w:sz="4" w:space="0" w:color="000000"/>
              <w:bottom w:val="single" w:sz="4" w:space="0" w:color="000000"/>
              <w:right w:val="single" w:sz="4" w:space="0" w:color="000000"/>
            </w:tcBorders>
          </w:tcPr>
          <w:p w14:paraId="5E814E62" w14:textId="77777777" w:rsidR="0005373E" w:rsidRPr="00E14BAA" w:rsidRDefault="0005373E" w:rsidP="000F2DCC">
            <w:pPr>
              <w:pStyle w:val="NoSpacing"/>
              <w:rPr>
                <w:sz w:val="22"/>
                <w:szCs w:val="22"/>
              </w:rPr>
            </w:pPr>
            <w:r w:rsidRPr="00E14BAA">
              <w:rPr>
                <w:sz w:val="22"/>
                <w:szCs w:val="22"/>
              </w:rPr>
              <w:t xml:space="preserve">RC </w:t>
            </w:r>
          </w:p>
        </w:tc>
      </w:tr>
      <w:tr w:rsidR="0005373E" w:rsidRPr="00E14BAA" w14:paraId="16FB3AD2" w14:textId="77777777" w:rsidTr="000F2DCC">
        <w:trPr>
          <w:trHeight w:val="264"/>
        </w:trPr>
        <w:tc>
          <w:tcPr>
            <w:tcW w:w="4677" w:type="dxa"/>
            <w:tcBorders>
              <w:top w:val="single" w:sz="4" w:space="0" w:color="000000"/>
              <w:left w:val="single" w:sz="4" w:space="0" w:color="000000"/>
              <w:bottom w:val="single" w:sz="4" w:space="0" w:color="000000"/>
              <w:right w:val="single" w:sz="4" w:space="0" w:color="000000"/>
            </w:tcBorders>
          </w:tcPr>
          <w:p w14:paraId="6AA9F484" w14:textId="77777777" w:rsidR="0005373E" w:rsidRPr="00E14BAA" w:rsidRDefault="0005373E" w:rsidP="000F2DCC">
            <w:pPr>
              <w:pStyle w:val="NoSpacing"/>
              <w:rPr>
                <w:sz w:val="22"/>
                <w:szCs w:val="22"/>
              </w:rPr>
            </w:pPr>
            <w:r w:rsidRPr="00E14BAA">
              <w:rPr>
                <w:sz w:val="22"/>
                <w:szCs w:val="22"/>
              </w:rPr>
              <w:t xml:space="preserve">Lake Recreation District  </w:t>
            </w:r>
          </w:p>
        </w:tc>
        <w:tc>
          <w:tcPr>
            <w:tcW w:w="3603" w:type="dxa"/>
            <w:tcBorders>
              <w:top w:val="single" w:sz="4" w:space="0" w:color="000000"/>
              <w:left w:val="single" w:sz="4" w:space="0" w:color="000000"/>
              <w:bottom w:val="single" w:sz="4" w:space="0" w:color="000000"/>
              <w:right w:val="single" w:sz="4" w:space="0" w:color="000000"/>
            </w:tcBorders>
          </w:tcPr>
          <w:p w14:paraId="151663B1" w14:textId="77777777" w:rsidR="0005373E" w:rsidRPr="00E14BAA" w:rsidRDefault="0005373E" w:rsidP="000F2DCC">
            <w:pPr>
              <w:pStyle w:val="NoSpacing"/>
              <w:rPr>
                <w:sz w:val="22"/>
                <w:szCs w:val="22"/>
              </w:rPr>
            </w:pPr>
            <w:r w:rsidRPr="00E14BAA">
              <w:rPr>
                <w:sz w:val="22"/>
                <w:szCs w:val="22"/>
              </w:rPr>
              <w:t xml:space="preserve">LR </w:t>
            </w:r>
          </w:p>
        </w:tc>
      </w:tr>
      <w:tr w:rsidR="0005373E" w:rsidRPr="00E14BAA" w14:paraId="4927A2A8" w14:textId="77777777" w:rsidTr="000F2DCC">
        <w:trPr>
          <w:trHeight w:val="264"/>
        </w:trPr>
        <w:tc>
          <w:tcPr>
            <w:tcW w:w="4677" w:type="dxa"/>
            <w:tcBorders>
              <w:top w:val="single" w:sz="4" w:space="0" w:color="000000"/>
              <w:left w:val="single" w:sz="4" w:space="0" w:color="000000"/>
              <w:bottom w:val="single" w:sz="4" w:space="0" w:color="000000"/>
              <w:right w:val="single" w:sz="4" w:space="0" w:color="000000"/>
            </w:tcBorders>
          </w:tcPr>
          <w:p w14:paraId="3F0C42A3" w14:textId="77777777" w:rsidR="0005373E" w:rsidRPr="00E14BAA" w:rsidRDefault="0005373E" w:rsidP="000F2DCC">
            <w:pPr>
              <w:pStyle w:val="NoSpacing"/>
              <w:rPr>
                <w:sz w:val="22"/>
                <w:szCs w:val="22"/>
              </w:rPr>
            </w:pPr>
            <w:r w:rsidRPr="00E14BAA">
              <w:rPr>
                <w:sz w:val="22"/>
                <w:szCs w:val="22"/>
              </w:rPr>
              <w:t xml:space="preserve">Agricultural Overlay District </w:t>
            </w:r>
          </w:p>
        </w:tc>
        <w:tc>
          <w:tcPr>
            <w:tcW w:w="3603" w:type="dxa"/>
            <w:tcBorders>
              <w:top w:val="single" w:sz="4" w:space="0" w:color="000000"/>
              <w:left w:val="single" w:sz="4" w:space="0" w:color="000000"/>
              <w:bottom w:val="single" w:sz="4" w:space="0" w:color="000000"/>
              <w:right w:val="single" w:sz="4" w:space="0" w:color="000000"/>
            </w:tcBorders>
          </w:tcPr>
          <w:p w14:paraId="54653178" w14:textId="77777777" w:rsidR="0005373E" w:rsidRPr="00E14BAA" w:rsidRDefault="0005373E" w:rsidP="000F2DCC">
            <w:pPr>
              <w:pStyle w:val="NoSpacing"/>
              <w:rPr>
                <w:sz w:val="22"/>
                <w:szCs w:val="22"/>
              </w:rPr>
            </w:pPr>
            <w:r w:rsidRPr="00E14BAA">
              <w:rPr>
                <w:sz w:val="22"/>
                <w:szCs w:val="22"/>
              </w:rPr>
              <w:t xml:space="preserve">AOD </w:t>
            </w:r>
          </w:p>
        </w:tc>
      </w:tr>
    </w:tbl>
    <w:p w14:paraId="2F8346B3" w14:textId="77777777" w:rsidR="0005373E" w:rsidRPr="00E14BAA" w:rsidRDefault="0005373E" w:rsidP="00971A7E">
      <w:pPr>
        <w:pStyle w:val="NoSpacing"/>
        <w:ind w:firstLine="720"/>
        <w:rPr>
          <w:sz w:val="22"/>
          <w:szCs w:val="22"/>
        </w:rPr>
      </w:pPr>
      <w:r w:rsidRPr="00E14BAA">
        <w:rPr>
          <w:sz w:val="22"/>
          <w:szCs w:val="22"/>
        </w:rPr>
        <w:t>Section 4. District Schedule of Use Regulations.  §164-8 – District Schedule of Use Regulations, Subsection (E), shall be modified to read as follows:</w:t>
      </w:r>
    </w:p>
    <w:p w14:paraId="5A3C1060" w14:textId="77777777" w:rsidR="0005373E" w:rsidRPr="00E14BAA" w:rsidRDefault="0005373E" w:rsidP="0005373E">
      <w:pPr>
        <w:pStyle w:val="NoSpacing"/>
        <w:rPr>
          <w:sz w:val="22"/>
          <w:szCs w:val="22"/>
        </w:rPr>
      </w:pPr>
      <w:r w:rsidRPr="00E14BAA">
        <w:rPr>
          <w:sz w:val="22"/>
          <w:szCs w:val="22"/>
        </w:rPr>
        <w:t xml:space="preserve"> </w:t>
      </w:r>
      <w:r w:rsidRPr="00E14BAA">
        <w:rPr>
          <w:sz w:val="22"/>
          <w:szCs w:val="22"/>
        </w:rPr>
        <w:tab/>
        <w:t>The District Schedule of Use Regulations shall be as follows:</w:t>
      </w:r>
    </w:p>
    <w:p w14:paraId="4D4D1A6D" w14:textId="77777777" w:rsidR="0005373E" w:rsidRPr="00E14BAA" w:rsidRDefault="0005373E" w:rsidP="0005373E">
      <w:pPr>
        <w:pStyle w:val="NoSpacing"/>
        <w:rPr>
          <w:sz w:val="22"/>
          <w:szCs w:val="22"/>
        </w:rPr>
      </w:pPr>
    </w:p>
    <w:tbl>
      <w:tblPr>
        <w:tblStyle w:val="TableGrid"/>
        <w:tblW w:w="8644" w:type="dxa"/>
        <w:tblInd w:w="715" w:type="dxa"/>
        <w:tblCellMar>
          <w:top w:w="8" w:type="dxa"/>
          <w:left w:w="109" w:type="dxa"/>
          <w:right w:w="52" w:type="dxa"/>
        </w:tblCellMar>
        <w:tblLook w:val="04A0" w:firstRow="1" w:lastRow="0" w:firstColumn="1" w:lastColumn="0" w:noHBand="0" w:noVBand="1"/>
      </w:tblPr>
      <w:tblGrid>
        <w:gridCol w:w="2139"/>
        <w:gridCol w:w="1041"/>
        <w:gridCol w:w="1115"/>
        <w:gridCol w:w="1083"/>
        <w:gridCol w:w="1111"/>
        <w:gridCol w:w="1082"/>
        <w:gridCol w:w="1073"/>
      </w:tblGrid>
      <w:tr w:rsidR="0005373E" w:rsidRPr="00E14BAA" w14:paraId="74FFC847" w14:textId="77777777" w:rsidTr="000F2DCC">
        <w:trPr>
          <w:trHeight w:val="257"/>
        </w:trPr>
        <w:tc>
          <w:tcPr>
            <w:tcW w:w="8644" w:type="dxa"/>
            <w:gridSpan w:val="7"/>
            <w:tcBorders>
              <w:top w:val="single" w:sz="4" w:space="0" w:color="000000"/>
              <w:left w:val="single" w:sz="4" w:space="0" w:color="000000"/>
              <w:bottom w:val="single" w:sz="4" w:space="0" w:color="000000"/>
              <w:right w:val="single" w:sz="4" w:space="0" w:color="000000"/>
            </w:tcBorders>
            <w:shd w:val="clear" w:color="auto" w:fill="D1D1D1"/>
          </w:tcPr>
          <w:p w14:paraId="21FBA27D" w14:textId="77777777" w:rsidR="0005373E" w:rsidRPr="00E14BAA" w:rsidRDefault="0005373E" w:rsidP="000F2DCC">
            <w:pPr>
              <w:pStyle w:val="NoSpacing"/>
              <w:rPr>
                <w:sz w:val="22"/>
                <w:szCs w:val="22"/>
              </w:rPr>
            </w:pPr>
            <w:r w:rsidRPr="00E14BAA">
              <w:rPr>
                <w:sz w:val="22"/>
                <w:szCs w:val="22"/>
              </w:rPr>
              <w:t>TOWN OF STANFORD</w:t>
            </w:r>
          </w:p>
          <w:p w14:paraId="4D95558C" w14:textId="77777777" w:rsidR="0005373E" w:rsidRPr="00E14BAA" w:rsidRDefault="0005373E" w:rsidP="000F2DCC">
            <w:pPr>
              <w:pStyle w:val="NoSpacing"/>
              <w:rPr>
                <w:sz w:val="22"/>
                <w:szCs w:val="22"/>
              </w:rPr>
            </w:pPr>
            <w:r w:rsidRPr="00E14BAA">
              <w:rPr>
                <w:sz w:val="22"/>
                <w:szCs w:val="22"/>
              </w:rPr>
              <w:t>DISTRICT SCHEDULE OF USE REGULATIONS</w:t>
            </w:r>
          </w:p>
        </w:tc>
      </w:tr>
      <w:tr w:rsidR="0005373E" w:rsidRPr="00E14BAA" w14:paraId="3D9C1220" w14:textId="77777777" w:rsidTr="000F2DCC">
        <w:trPr>
          <w:trHeight w:val="257"/>
        </w:trPr>
        <w:tc>
          <w:tcPr>
            <w:tcW w:w="2124" w:type="dxa"/>
            <w:tcBorders>
              <w:top w:val="single" w:sz="4" w:space="0" w:color="000000"/>
              <w:left w:val="single" w:sz="4" w:space="0" w:color="000000"/>
              <w:bottom w:val="single" w:sz="4" w:space="0" w:color="000000"/>
              <w:right w:val="single" w:sz="4" w:space="0" w:color="000000"/>
            </w:tcBorders>
            <w:shd w:val="clear" w:color="auto" w:fill="D1D1D1"/>
          </w:tcPr>
          <w:p w14:paraId="13B345A1" w14:textId="77777777" w:rsidR="0005373E" w:rsidRPr="00E14BAA" w:rsidRDefault="0005373E" w:rsidP="000F2DCC">
            <w:pPr>
              <w:pStyle w:val="NoSpacing"/>
              <w:rPr>
                <w:sz w:val="22"/>
                <w:szCs w:val="22"/>
              </w:rPr>
            </w:pPr>
          </w:p>
        </w:tc>
        <w:tc>
          <w:tcPr>
            <w:tcW w:w="6520" w:type="dxa"/>
            <w:gridSpan w:val="6"/>
            <w:tcBorders>
              <w:top w:val="single" w:sz="4" w:space="0" w:color="000000"/>
              <w:left w:val="single" w:sz="4" w:space="0" w:color="000000"/>
              <w:bottom w:val="single" w:sz="4" w:space="0" w:color="000000"/>
              <w:right w:val="single" w:sz="4" w:space="0" w:color="000000"/>
            </w:tcBorders>
            <w:shd w:val="clear" w:color="auto" w:fill="D1D1D1"/>
          </w:tcPr>
          <w:p w14:paraId="5F82F273" w14:textId="77777777" w:rsidR="0005373E" w:rsidRPr="00E14BAA" w:rsidRDefault="0005373E" w:rsidP="000F2DCC">
            <w:pPr>
              <w:pStyle w:val="NoSpacing"/>
              <w:rPr>
                <w:sz w:val="22"/>
                <w:szCs w:val="22"/>
              </w:rPr>
            </w:pPr>
            <w:r w:rsidRPr="00E14BAA">
              <w:rPr>
                <w:sz w:val="22"/>
                <w:szCs w:val="22"/>
              </w:rPr>
              <w:t>Zoning District</w:t>
            </w:r>
          </w:p>
        </w:tc>
      </w:tr>
      <w:tr w:rsidR="0005373E" w:rsidRPr="00E14BAA" w14:paraId="4E638EDB" w14:textId="77777777" w:rsidTr="000F2DCC">
        <w:trPr>
          <w:trHeight w:val="257"/>
        </w:trPr>
        <w:tc>
          <w:tcPr>
            <w:tcW w:w="2124" w:type="dxa"/>
            <w:tcBorders>
              <w:top w:val="single" w:sz="4" w:space="0" w:color="000000"/>
              <w:left w:val="single" w:sz="4" w:space="0" w:color="000000"/>
              <w:bottom w:val="single" w:sz="4" w:space="0" w:color="000000"/>
              <w:right w:val="single" w:sz="4" w:space="0" w:color="000000"/>
            </w:tcBorders>
            <w:shd w:val="clear" w:color="auto" w:fill="D1D1D1"/>
          </w:tcPr>
          <w:p w14:paraId="27702221" w14:textId="77777777" w:rsidR="0005373E" w:rsidRPr="00E14BAA" w:rsidRDefault="0005373E" w:rsidP="000F2DCC">
            <w:pPr>
              <w:pStyle w:val="NoSpacing"/>
              <w:rPr>
                <w:sz w:val="22"/>
                <w:szCs w:val="22"/>
              </w:rPr>
            </w:pPr>
            <w:r w:rsidRPr="00E14BAA">
              <w:rPr>
                <w:sz w:val="22"/>
                <w:szCs w:val="22"/>
              </w:rPr>
              <w:t>Type  of Structure or Land Use</w:t>
            </w:r>
          </w:p>
        </w:tc>
        <w:tc>
          <w:tcPr>
            <w:tcW w:w="1044" w:type="dxa"/>
            <w:tcBorders>
              <w:top w:val="single" w:sz="4" w:space="0" w:color="000000"/>
              <w:left w:val="single" w:sz="4" w:space="0" w:color="000000"/>
              <w:bottom w:val="single" w:sz="4" w:space="0" w:color="000000"/>
              <w:right w:val="single" w:sz="4" w:space="0" w:color="000000"/>
            </w:tcBorders>
            <w:shd w:val="clear" w:color="auto" w:fill="D1D1D1"/>
          </w:tcPr>
          <w:p w14:paraId="13DA10ED" w14:textId="77777777" w:rsidR="0005373E" w:rsidRPr="00E14BAA" w:rsidRDefault="0005373E" w:rsidP="000F2DCC">
            <w:pPr>
              <w:pStyle w:val="NoSpacing"/>
              <w:rPr>
                <w:sz w:val="22"/>
                <w:szCs w:val="22"/>
              </w:rPr>
            </w:pPr>
            <w:r w:rsidRPr="00E14BAA">
              <w:rPr>
                <w:sz w:val="22"/>
                <w:szCs w:val="22"/>
              </w:rPr>
              <w:t xml:space="preserve">CR </w:t>
            </w:r>
          </w:p>
        </w:tc>
        <w:tc>
          <w:tcPr>
            <w:tcW w:w="1117" w:type="dxa"/>
            <w:tcBorders>
              <w:top w:val="single" w:sz="4" w:space="0" w:color="000000"/>
              <w:left w:val="single" w:sz="4" w:space="0" w:color="000000"/>
              <w:bottom w:val="single" w:sz="4" w:space="0" w:color="000000"/>
              <w:right w:val="single" w:sz="4" w:space="0" w:color="000000"/>
            </w:tcBorders>
            <w:shd w:val="clear" w:color="auto" w:fill="D1D1D1"/>
          </w:tcPr>
          <w:p w14:paraId="2FC80BC5" w14:textId="77777777" w:rsidR="0005373E" w:rsidRPr="00E14BAA" w:rsidRDefault="0005373E" w:rsidP="000F2DCC">
            <w:pPr>
              <w:pStyle w:val="NoSpacing"/>
              <w:rPr>
                <w:sz w:val="22"/>
                <w:szCs w:val="22"/>
              </w:rPr>
            </w:pPr>
            <w:r w:rsidRPr="00E14BAA">
              <w:rPr>
                <w:sz w:val="22"/>
                <w:szCs w:val="22"/>
              </w:rPr>
              <w:t xml:space="preserve">AR </w:t>
            </w:r>
          </w:p>
        </w:tc>
        <w:tc>
          <w:tcPr>
            <w:tcW w:w="1086" w:type="dxa"/>
            <w:tcBorders>
              <w:top w:val="single" w:sz="4" w:space="0" w:color="000000"/>
              <w:left w:val="single" w:sz="4" w:space="0" w:color="000000"/>
              <w:bottom w:val="single" w:sz="4" w:space="0" w:color="000000"/>
              <w:right w:val="single" w:sz="4" w:space="0" w:color="000000"/>
            </w:tcBorders>
            <w:shd w:val="clear" w:color="auto" w:fill="D1D1D1"/>
          </w:tcPr>
          <w:p w14:paraId="28785CD5" w14:textId="77777777" w:rsidR="0005373E" w:rsidRPr="00E14BAA" w:rsidRDefault="0005373E" w:rsidP="000F2DCC">
            <w:pPr>
              <w:pStyle w:val="NoSpacing"/>
              <w:rPr>
                <w:sz w:val="22"/>
                <w:szCs w:val="22"/>
              </w:rPr>
            </w:pPr>
            <w:r w:rsidRPr="00E14BAA">
              <w:rPr>
                <w:sz w:val="22"/>
                <w:szCs w:val="22"/>
              </w:rPr>
              <w:t xml:space="preserve">RR </w:t>
            </w:r>
          </w:p>
        </w:tc>
        <w:tc>
          <w:tcPr>
            <w:tcW w:w="1113" w:type="dxa"/>
            <w:tcBorders>
              <w:top w:val="single" w:sz="4" w:space="0" w:color="000000"/>
              <w:left w:val="single" w:sz="4" w:space="0" w:color="000000"/>
              <w:bottom w:val="single" w:sz="4" w:space="0" w:color="000000"/>
              <w:right w:val="single" w:sz="4" w:space="0" w:color="000000"/>
            </w:tcBorders>
            <w:shd w:val="clear" w:color="auto" w:fill="D1D1D1"/>
          </w:tcPr>
          <w:p w14:paraId="2C8E302C" w14:textId="77777777" w:rsidR="0005373E" w:rsidRPr="00E14BAA" w:rsidRDefault="0005373E" w:rsidP="000F2DCC">
            <w:pPr>
              <w:pStyle w:val="NoSpacing"/>
              <w:rPr>
                <w:sz w:val="22"/>
                <w:szCs w:val="22"/>
              </w:rPr>
            </w:pPr>
            <w:r w:rsidRPr="00E14BAA">
              <w:rPr>
                <w:sz w:val="22"/>
                <w:szCs w:val="22"/>
              </w:rPr>
              <w:t xml:space="preserve">RC </w:t>
            </w:r>
          </w:p>
        </w:tc>
        <w:tc>
          <w:tcPr>
            <w:tcW w:w="1085" w:type="dxa"/>
            <w:tcBorders>
              <w:top w:val="single" w:sz="4" w:space="0" w:color="000000"/>
              <w:left w:val="single" w:sz="4" w:space="0" w:color="000000"/>
              <w:bottom w:val="single" w:sz="4" w:space="0" w:color="000000"/>
              <w:right w:val="single" w:sz="4" w:space="0" w:color="000000"/>
            </w:tcBorders>
            <w:shd w:val="clear" w:color="auto" w:fill="D1D1D1"/>
          </w:tcPr>
          <w:p w14:paraId="65DAC4D3" w14:textId="77777777" w:rsidR="0005373E" w:rsidRPr="00E14BAA" w:rsidRDefault="0005373E" w:rsidP="000F2DCC">
            <w:pPr>
              <w:pStyle w:val="NoSpacing"/>
              <w:rPr>
                <w:sz w:val="22"/>
                <w:szCs w:val="22"/>
              </w:rPr>
            </w:pPr>
            <w:r w:rsidRPr="00E14BAA">
              <w:rPr>
                <w:sz w:val="22"/>
                <w:szCs w:val="22"/>
              </w:rPr>
              <w:t xml:space="preserve">LR </w:t>
            </w:r>
          </w:p>
        </w:tc>
        <w:tc>
          <w:tcPr>
            <w:tcW w:w="1075" w:type="dxa"/>
            <w:tcBorders>
              <w:top w:val="single" w:sz="4" w:space="0" w:color="000000"/>
              <w:left w:val="single" w:sz="4" w:space="0" w:color="000000"/>
              <w:bottom w:val="single" w:sz="4" w:space="0" w:color="000000"/>
              <w:right w:val="single" w:sz="4" w:space="0" w:color="000000"/>
            </w:tcBorders>
            <w:shd w:val="clear" w:color="auto" w:fill="D1D1D1"/>
          </w:tcPr>
          <w:p w14:paraId="14BDBF60" w14:textId="77777777" w:rsidR="0005373E" w:rsidRPr="00E14BAA" w:rsidRDefault="0005373E" w:rsidP="000F2DCC">
            <w:pPr>
              <w:pStyle w:val="NoSpacing"/>
              <w:rPr>
                <w:sz w:val="22"/>
                <w:szCs w:val="22"/>
              </w:rPr>
            </w:pPr>
            <w:r w:rsidRPr="00E14BAA">
              <w:rPr>
                <w:sz w:val="22"/>
                <w:szCs w:val="22"/>
              </w:rPr>
              <w:t xml:space="preserve">AOD </w:t>
            </w:r>
          </w:p>
        </w:tc>
      </w:tr>
      <w:tr w:rsidR="0005373E" w:rsidRPr="00E14BAA" w14:paraId="0F6DA602" w14:textId="77777777" w:rsidTr="000F2DCC">
        <w:trPr>
          <w:trHeight w:val="774"/>
        </w:trPr>
        <w:tc>
          <w:tcPr>
            <w:tcW w:w="2124" w:type="dxa"/>
            <w:tcBorders>
              <w:top w:val="single" w:sz="4" w:space="0" w:color="000000"/>
              <w:left w:val="single" w:sz="4" w:space="0" w:color="000000"/>
              <w:bottom w:val="single" w:sz="4" w:space="0" w:color="000000"/>
              <w:right w:val="single" w:sz="4" w:space="0" w:color="000000"/>
            </w:tcBorders>
          </w:tcPr>
          <w:p w14:paraId="5C6C3E40" w14:textId="77777777" w:rsidR="0005373E" w:rsidRPr="00E14BAA" w:rsidRDefault="0005373E" w:rsidP="000F2DCC">
            <w:pPr>
              <w:pStyle w:val="NoSpacing"/>
              <w:rPr>
                <w:sz w:val="22"/>
                <w:szCs w:val="22"/>
              </w:rPr>
            </w:pPr>
            <w:r w:rsidRPr="00E14BAA">
              <w:rPr>
                <w:sz w:val="22"/>
                <w:szCs w:val="22"/>
              </w:rPr>
              <w:t>Accessory Dwelling Unit in accordance with §164-19.5</w:t>
            </w:r>
          </w:p>
        </w:tc>
        <w:tc>
          <w:tcPr>
            <w:tcW w:w="1044" w:type="dxa"/>
            <w:tcBorders>
              <w:top w:val="single" w:sz="4" w:space="0" w:color="000000"/>
              <w:left w:val="single" w:sz="4" w:space="0" w:color="000000"/>
              <w:bottom w:val="single" w:sz="4" w:space="0" w:color="000000"/>
              <w:right w:val="single" w:sz="4" w:space="0" w:color="000000"/>
            </w:tcBorders>
          </w:tcPr>
          <w:p w14:paraId="3F9CFD29" w14:textId="77777777" w:rsidR="0005373E" w:rsidRPr="00E14BAA" w:rsidRDefault="0005373E" w:rsidP="000F2DCC">
            <w:pPr>
              <w:pStyle w:val="NoSpacing"/>
              <w:rPr>
                <w:sz w:val="22"/>
                <w:szCs w:val="22"/>
              </w:rPr>
            </w:pPr>
            <w:r w:rsidRPr="00E14BAA">
              <w:rPr>
                <w:sz w:val="22"/>
                <w:szCs w:val="22"/>
              </w:rPr>
              <w:t>P</w:t>
            </w:r>
            <w:r w:rsidRPr="00E14BAA">
              <w:rPr>
                <w:sz w:val="22"/>
                <w:szCs w:val="22"/>
                <w:vertAlign w:val="superscript"/>
              </w:rPr>
              <w:t>†</w:t>
            </w:r>
            <w:r w:rsidRPr="00E14BAA">
              <w:rPr>
                <w:sz w:val="22"/>
                <w:szCs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4A8D48E" w14:textId="77777777" w:rsidR="0005373E" w:rsidRPr="00E14BAA" w:rsidRDefault="0005373E" w:rsidP="000F2DCC">
            <w:pPr>
              <w:pStyle w:val="NoSpacing"/>
              <w:rPr>
                <w:sz w:val="22"/>
                <w:szCs w:val="22"/>
              </w:rPr>
            </w:pPr>
            <w:r w:rsidRPr="00E14BAA">
              <w:rPr>
                <w:sz w:val="22"/>
                <w:szCs w:val="22"/>
              </w:rPr>
              <w:t>P</w:t>
            </w:r>
            <w:r w:rsidRPr="00E14BAA">
              <w:rPr>
                <w:sz w:val="22"/>
                <w:szCs w:val="22"/>
                <w:vertAlign w:val="superscript"/>
              </w:rPr>
              <w:t>†</w:t>
            </w:r>
            <w:r w:rsidRPr="00E14BAA">
              <w:rPr>
                <w:sz w:val="22"/>
                <w:szCs w:val="22"/>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5BEF0A13" w14:textId="77777777" w:rsidR="0005373E" w:rsidRPr="00E14BAA" w:rsidRDefault="0005373E" w:rsidP="000F2DCC">
            <w:pPr>
              <w:pStyle w:val="NoSpacing"/>
              <w:rPr>
                <w:sz w:val="22"/>
                <w:szCs w:val="22"/>
              </w:rPr>
            </w:pPr>
            <w:r w:rsidRPr="00E14BAA">
              <w:rPr>
                <w:sz w:val="22"/>
                <w:szCs w:val="22"/>
              </w:rPr>
              <w:t>P</w:t>
            </w:r>
            <w:r w:rsidRPr="00E14BAA">
              <w:rPr>
                <w:sz w:val="22"/>
                <w:szCs w:val="22"/>
                <w:vertAlign w:val="superscript"/>
              </w:rPr>
              <w:t>†</w:t>
            </w:r>
            <w:r w:rsidRPr="00E14BAA">
              <w:rPr>
                <w:sz w:val="22"/>
                <w:szCs w:val="22"/>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7C626778" w14:textId="77777777" w:rsidR="0005373E" w:rsidRPr="00E14BAA" w:rsidRDefault="0005373E" w:rsidP="000F2DCC">
            <w:pPr>
              <w:pStyle w:val="NoSpacing"/>
              <w:rPr>
                <w:sz w:val="22"/>
                <w:szCs w:val="22"/>
              </w:rPr>
            </w:pPr>
            <w:r w:rsidRPr="00E14BAA">
              <w:rPr>
                <w:sz w:val="22"/>
                <w:szCs w:val="22"/>
              </w:rPr>
              <w:t>P</w:t>
            </w:r>
            <w:r w:rsidRPr="00E14BAA">
              <w:rPr>
                <w:sz w:val="22"/>
                <w:szCs w:val="22"/>
                <w:vertAlign w:val="superscript"/>
              </w:rPr>
              <w:t>†</w:t>
            </w:r>
            <w:r w:rsidRPr="00E14BAA">
              <w:rPr>
                <w:sz w:val="22"/>
                <w:szCs w:val="22"/>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66286E5D" w14:textId="77777777" w:rsidR="0005373E" w:rsidRPr="00E14BAA" w:rsidRDefault="0005373E" w:rsidP="000F2DCC">
            <w:pPr>
              <w:pStyle w:val="NoSpacing"/>
              <w:rPr>
                <w:sz w:val="22"/>
                <w:szCs w:val="22"/>
              </w:rPr>
            </w:pPr>
            <w:r w:rsidRPr="00E14BAA">
              <w:rPr>
                <w:sz w:val="22"/>
                <w:szCs w:val="22"/>
              </w:rPr>
              <w:t>P</w:t>
            </w:r>
            <w:r w:rsidRPr="00E14BAA">
              <w:rPr>
                <w:sz w:val="22"/>
                <w:szCs w:val="22"/>
                <w:vertAlign w:val="superscript"/>
              </w:rPr>
              <w:t>†</w:t>
            </w:r>
          </w:p>
        </w:tc>
        <w:tc>
          <w:tcPr>
            <w:tcW w:w="1075" w:type="dxa"/>
            <w:tcBorders>
              <w:top w:val="single" w:sz="4" w:space="0" w:color="000000"/>
              <w:left w:val="single" w:sz="4" w:space="0" w:color="000000"/>
              <w:bottom w:val="single" w:sz="4" w:space="0" w:color="000000"/>
              <w:right w:val="single" w:sz="4" w:space="0" w:color="000000"/>
            </w:tcBorders>
          </w:tcPr>
          <w:p w14:paraId="381EC4B8" w14:textId="77777777" w:rsidR="0005373E" w:rsidRPr="00E14BAA" w:rsidRDefault="0005373E" w:rsidP="000F2DCC">
            <w:pPr>
              <w:pStyle w:val="NoSpacing"/>
              <w:rPr>
                <w:sz w:val="22"/>
                <w:szCs w:val="22"/>
              </w:rPr>
            </w:pPr>
            <w:r w:rsidRPr="00E14BAA">
              <w:rPr>
                <w:sz w:val="22"/>
                <w:szCs w:val="22"/>
              </w:rPr>
              <w:t>P</w:t>
            </w:r>
            <w:r w:rsidRPr="00E14BAA">
              <w:rPr>
                <w:sz w:val="22"/>
                <w:szCs w:val="22"/>
                <w:vertAlign w:val="superscript"/>
              </w:rPr>
              <w:t>†</w:t>
            </w:r>
            <w:r w:rsidRPr="00E14BAA">
              <w:rPr>
                <w:sz w:val="22"/>
                <w:szCs w:val="22"/>
              </w:rPr>
              <w:t xml:space="preserve"> </w:t>
            </w:r>
          </w:p>
        </w:tc>
      </w:tr>
      <w:tr w:rsidR="0005373E" w:rsidRPr="00E14BAA" w14:paraId="5741556A" w14:textId="77777777" w:rsidTr="000F2DCC">
        <w:trPr>
          <w:trHeight w:val="259"/>
        </w:trPr>
        <w:tc>
          <w:tcPr>
            <w:tcW w:w="2124" w:type="dxa"/>
            <w:tcBorders>
              <w:top w:val="single" w:sz="4" w:space="0" w:color="000000"/>
              <w:left w:val="single" w:sz="4" w:space="0" w:color="000000"/>
              <w:bottom w:val="single" w:sz="4" w:space="0" w:color="000000"/>
              <w:right w:val="single" w:sz="4" w:space="0" w:color="000000"/>
            </w:tcBorders>
          </w:tcPr>
          <w:p w14:paraId="7C864210" w14:textId="77777777" w:rsidR="0005373E" w:rsidRPr="00E14BAA" w:rsidRDefault="0005373E" w:rsidP="000F2DCC">
            <w:pPr>
              <w:pStyle w:val="NoSpacing"/>
              <w:rPr>
                <w:sz w:val="22"/>
                <w:szCs w:val="22"/>
              </w:rPr>
            </w:pPr>
            <w:r w:rsidRPr="00E14BAA">
              <w:rPr>
                <w:sz w:val="22"/>
                <w:szCs w:val="22"/>
              </w:rPr>
              <w:t>All uses existing in mapped wetlands and floodplains</w:t>
            </w:r>
          </w:p>
        </w:tc>
        <w:tc>
          <w:tcPr>
            <w:tcW w:w="6520" w:type="dxa"/>
            <w:gridSpan w:val="6"/>
            <w:tcBorders>
              <w:top w:val="single" w:sz="4" w:space="0" w:color="000000"/>
              <w:left w:val="single" w:sz="4" w:space="0" w:color="000000"/>
              <w:bottom w:val="single" w:sz="4" w:space="0" w:color="000000"/>
              <w:right w:val="single" w:sz="4" w:space="0" w:color="000000"/>
            </w:tcBorders>
          </w:tcPr>
          <w:p w14:paraId="45A14783" w14:textId="77777777" w:rsidR="0005373E" w:rsidRPr="00E14BAA" w:rsidRDefault="0005373E" w:rsidP="000F2DCC">
            <w:pPr>
              <w:pStyle w:val="NoSpacing"/>
              <w:rPr>
                <w:sz w:val="22"/>
                <w:szCs w:val="22"/>
              </w:rPr>
            </w:pPr>
            <w:r w:rsidRPr="00E14BAA">
              <w:rPr>
                <w:sz w:val="22"/>
                <w:szCs w:val="22"/>
              </w:rPr>
              <w:t xml:space="preserve">To the extent permitted in all zoning districts by Chapters 100 and 103, respectively, of the Code of the Town of Stanford </w:t>
            </w:r>
          </w:p>
        </w:tc>
      </w:tr>
      <w:tr w:rsidR="0005373E" w:rsidRPr="00E14BAA" w14:paraId="2E7CDE5E" w14:textId="77777777" w:rsidTr="000F2DCC">
        <w:trPr>
          <w:trHeight w:val="259"/>
        </w:trPr>
        <w:tc>
          <w:tcPr>
            <w:tcW w:w="2124" w:type="dxa"/>
            <w:tcBorders>
              <w:top w:val="single" w:sz="4" w:space="0" w:color="000000"/>
              <w:left w:val="single" w:sz="4" w:space="0" w:color="000000"/>
              <w:bottom w:val="single" w:sz="4" w:space="0" w:color="000000"/>
              <w:right w:val="single" w:sz="4" w:space="0" w:color="000000"/>
            </w:tcBorders>
          </w:tcPr>
          <w:p w14:paraId="0076A1C6" w14:textId="77777777" w:rsidR="0005373E" w:rsidRPr="00E14BAA" w:rsidRDefault="0005373E" w:rsidP="000F2DCC">
            <w:pPr>
              <w:pStyle w:val="NoSpacing"/>
              <w:rPr>
                <w:sz w:val="22"/>
                <w:szCs w:val="22"/>
              </w:rPr>
            </w:pPr>
            <w:r w:rsidRPr="00E14BAA">
              <w:rPr>
                <w:sz w:val="22"/>
                <w:szCs w:val="22"/>
              </w:rPr>
              <w:t xml:space="preserve">*Animal hospital </w:t>
            </w:r>
          </w:p>
        </w:tc>
        <w:tc>
          <w:tcPr>
            <w:tcW w:w="1044" w:type="dxa"/>
            <w:tcBorders>
              <w:top w:val="single" w:sz="4" w:space="0" w:color="000000"/>
              <w:left w:val="single" w:sz="4" w:space="0" w:color="000000"/>
              <w:bottom w:val="single" w:sz="4" w:space="0" w:color="000000"/>
              <w:right w:val="single" w:sz="4" w:space="0" w:color="000000"/>
            </w:tcBorders>
          </w:tcPr>
          <w:p w14:paraId="6228C95F"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51C2344D"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225D5DC5"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72E30257"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09DDB127"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18E1EE3A"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4C241E29" w14:textId="77777777" w:rsidTr="000F2DCC">
        <w:trPr>
          <w:trHeight w:val="519"/>
        </w:trPr>
        <w:tc>
          <w:tcPr>
            <w:tcW w:w="2124" w:type="dxa"/>
            <w:tcBorders>
              <w:top w:val="single" w:sz="4" w:space="0" w:color="000000"/>
              <w:left w:val="single" w:sz="4" w:space="0" w:color="000000"/>
              <w:bottom w:val="single" w:sz="4" w:space="0" w:color="000000"/>
              <w:right w:val="single" w:sz="4" w:space="0" w:color="000000"/>
            </w:tcBorders>
          </w:tcPr>
          <w:p w14:paraId="076B97F0" w14:textId="77777777" w:rsidR="0005373E" w:rsidRPr="00E14BAA" w:rsidRDefault="0005373E" w:rsidP="000F2DCC">
            <w:pPr>
              <w:pStyle w:val="NoSpacing"/>
              <w:rPr>
                <w:sz w:val="22"/>
                <w:szCs w:val="22"/>
              </w:rPr>
            </w:pPr>
            <w:r w:rsidRPr="00E14BAA">
              <w:rPr>
                <w:sz w:val="22"/>
                <w:szCs w:val="22"/>
              </w:rPr>
              <w:t xml:space="preserve">*Auditorium or theater </w:t>
            </w:r>
          </w:p>
        </w:tc>
        <w:tc>
          <w:tcPr>
            <w:tcW w:w="1044" w:type="dxa"/>
            <w:tcBorders>
              <w:top w:val="single" w:sz="4" w:space="0" w:color="000000"/>
              <w:left w:val="single" w:sz="4" w:space="0" w:color="000000"/>
              <w:bottom w:val="single" w:sz="4" w:space="0" w:color="000000"/>
              <w:right w:val="single" w:sz="4" w:space="0" w:color="000000"/>
            </w:tcBorders>
          </w:tcPr>
          <w:p w14:paraId="45B09938"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22F2DAAD"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59BBF6D0"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1AF86CD8"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477467CB"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57BEC1F8"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31D54C5C" w14:textId="77777777" w:rsidTr="000F2DCC">
        <w:trPr>
          <w:trHeight w:val="514"/>
        </w:trPr>
        <w:tc>
          <w:tcPr>
            <w:tcW w:w="2124" w:type="dxa"/>
            <w:tcBorders>
              <w:top w:val="single" w:sz="4" w:space="0" w:color="000000"/>
              <w:left w:val="single" w:sz="4" w:space="0" w:color="000000"/>
              <w:bottom w:val="single" w:sz="4" w:space="0" w:color="000000"/>
              <w:right w:val="single" w:sz="4" w:space="0" w:color="000000"/>
            </w:tcBorders>
          </w:tcPr>
          <w:p w14:paraId="20A5E749" w14:textId="77777777" w:rsidR="0005373E" w:rsidRPr="00E14BAA" w:rsidRDefault="0005373E" w:rsidP="000F2DCC">
            <w:pPr>
              <w:pStyle w:val="NoSpacing"/>
              <w:rPr>
                <w:sz w:val="22"/>
                <w:szCs w:val="22"/>
              </w:rPr>
            </w:pPr>
            <w:r w:rsidRPr="00E14BAA">
              <w:rPr>
                <w:sz w:val="22"/>
                <w:szCs w:val="22"/>
              </w:rPr>
              <w:t xml:space="preserve">*Bed-and-breakfast establishment </w:t>
            </w:r>
          </w:p>
        </w:tc>
        <w:tc>
          <w:tcPr>
            <w:tcW w:w="1044" w:type="dxa"/>
            <w:tcBorders>
              <w:top w:val="single" w:sz="4" w:space="0" w:color="000000"/>
              <w:left w:val="single" w:sz="4" w:space="0" w:color="000000"/>
              <w:bottom w:val="single" w:sz="4" w:space="0" w:color="000000"/>
              <w:right w:val="single" w:sz="4" w:space="0" w:color="000000"/>
            </w:tcBorders>
          </w:tcPr>
          <w:p w14:paraId="17A68D93"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6B9200C3"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5B343A2A"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7DA84AE0"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3C4D699D" w14:textId="77777777" w:rsidR="0005373E" w:rsidRPr="00E14BAA" w:rsidRDefault="0005373E" w:rsidP="000F2DCC">
            <w:pPr>
              <w:pStyle w:val="NoSpacing"/>
              <w:rPr>
                <w:sz w:val="22"/>
                <w:szCs w:val="22"/>
              </w:rPr>
            </w:pPr>
            <w:r w:rsidRPr="00E14BAA">
              <w:rPr>
                <w:sz w:val="22"/>
                <w:szCs w:val="22"/>
              </w:rPr>
              <w:t xml:space="preserve">SP </w:t>
            </w:r>
          </w:p>
        </w:tc>
        <w:tc>
          <w:tcPr>
            <w:tcW w:w="1075" w:type="dxa"/>
            <w:tcBorders>
              <w:top w:val="single" w:sz="4" w:space="0" w:color="000000"/>
              <w:left w:val="single" w:sz="4" w:space="0" w:color="000000"/>
              <w:bottom w:val="single" w:sz="4" w:space="0" w:color="000000"/>
              <w:right w:val="single" w:sz="4" w:space="0" w:color="000000"/>
            </w:tcBorders>
          </w:tcPr>
          <w:p w14:paraId="00D977CB"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1BC5A015" w14:textId="77777777" w:rsidTr="000F2DCC">
        <w:trPr>
          <w:trHeight w:val="612"/>
        </w:trPr>
        <w:tc>
          <w:tcPr>
            <w:tcW w:w="2124" w:type="dxa"/>
            <w:tcBorders>
              <w:top w:val="single" w:sz="4" w:space="0" w:color="000000"/>
              <w:left w:val="single" w:sz="4" w:space="0" w:color="000000"/>
              <w:bottom w:val="single" w:sz="4" w:space="0" w:color="000000"/>
              <w:right w:val="single" w:sz="4" w:space="0" w:color="000000"/>
            </w:tcBorders>
          </w:tcPr>
          <w:p w14:paraId="5EDF464E" w14:textId="77777777" w:rsidR="0005373E" w:rsidRPr="00E14BAA" w:rsidRDefault="0005373E" w:rsidP="000F2DCC">
            <w:pPr>
              <w:pStyle w:val="NoSpacing"/>
              <w:rPr>
                <w:sz w:val="22"/>
                <w:szCs w:val="22"/>
              </w:rPr>
            </w:pPr>
            <w:r w:rsidRPr="00E14BAA">
              <w:rPr>
                <w:sz w:val="22"/>
                <w:szCs w:val="22"/>
              </w:rPr>
              <w:t>*Boat moorage or fishing establishment, including incidental commercial or service activities</w:t>
            </w:r>
          </w:p>
        </w:tc>
        <w:tc>
          <w:tcPr>
            <w:tcW w:w="1044" w:type="dxa"/>
            <w:tcBorders>
              <w:top w:val="single" w:sz="4" w:space="0" w:color="000000"/>
              <w:left w:val="single" w:sz="4" w:space="0" w:color="000000"/>
              <w:bottom w:val="single" w:sz="4" w:space="0" w:color="000000"/>
              <w:right w:val="single" w:sz="4" w:space="0" w:color="000000"/>
            </w:tcBorders>
          </w:tcPr>
          <w:p w14:paraId="3698FE5C"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2662CD51"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376B5140"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2B18E043" w14:textId="77777777" w:rsidR="0005373E" w:rsidRPr="00E14BAA" w:rsidRDefault="0005373E" w:rsidP="000F2DCC">
            <w:pPr>
              <w:pStyle w:val="NoSpacing"/>
              <w:rPr>
                <w:sz w:val="22"/>
                <w:szCs w:val="22"/>
              </w:rPr>
            </w:pPr>
            <w:r w:rsidRPr="00E14BAA">
              <w:rPr>
                <w:sz w:val="22"/>
                <w:szCs w:val="22"/>
              </w:rPr>
              <w:t xml:space="preserve">X </w:t>
            </w:r>
          </w:p>
        </w:tc>
        <w:tc>
          <w:tcPr>
            <w:tcW w:w="1085" w:type="dxa"/>
            <w:tcBorders>
              <w:top w:val="single" w:sz="4" w:space="0" w:color="000000"/>
              <w:left w:val="single" w:sz="4" w:space="0" w:color="000000"/>
              <w:bottom w:val="single" w:sz="4" w:space="0" w:color="000000"/>
              <w:right w:val="single" w:sz="4" w:space="0" w:color="000000"/>
            </w:tcBorders>
          </w:tcPr>
          <w:p w14:paraId="74604646" w14:textId="77777777" w:rsidR="0005373E" w:rsidRPr="00E14BAA" w:rsidRDefault="0005373E" w:rsidP="000F2DCC">
            <w:pPr>
              <w:pStyle w:val="NoSpacing"/>
              <w:rPr>
                <w:sz w:val="22"/>
                <w:szCs w:val="22"/>
              </w:rPr>
            </w:pPr>
            <w:r w:rsidRPr="00E14BAA">
              <w:rPr>
                <w:sz w:val="22"/>
                <w:szCs w:val="22"/>
              </w:rPr>
              <w:t xml:space="preserve">SP </w:t>
            </w:r>
          </w:p>
        </w:tc>
        <w:tc>
          <w:tcPr>
            <w:tcW w:w="1075" w:type="dxa"/>
            <w:tcBorders>
              <w:top w:val="single" w:sz="4" w:space="0" w:color="000000"/>
              <w:left w:val="single" w:sz="4" w:space="0" w:color="000000"/>
              <w:bottom w:val="single" w:sz="4" w:space="0" w:color="000000"/>
              <w:right w:val="single" w:sz="4" w:space="0" w:color="000000"/>
            </w:tcBorders>
          </w:tcPr>
          <w:p w14:paraId="2C74E6C3"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507E7378" w14:textId="77777777" w:rsidTr="000F2DCC">
        <w:trPr>
          <w:trHeight w:val="768"/>
        </w:trPr>
        <w:tc>
          <w:tcPr>
            <w:tcW w:w="2124" w:type="dxa"/>
            <w:tcBorders>
              <w:top w:val="single" w:sz="4" w:space="0" w:color="000000"/>
              <w:left w:val="single" w:sz="4" w:space="0" w:color="000000"/>
              <w:bottom w:val="single" w:sz="4" w:space="0" w:color="000000"/>
              <w:right w:val="single" w:sz="4" w:space="0" w:color="000000"/>
            </w:tcBorders>
          </w:tcPr>
          <w:p w14:paraId="079B05EC" w14:textId="77777777" w:rsidR="0005373E" w:rsidRPr="00E14BAA" w:rsidRDefault="0005373E" w:rsidP="000F2DCC">
            <w:pPr>
              <w:pStyle w:val="NoSpacing"/>
              <w:rPr>
                <w:sz w:val="22"/>
                <w:szCs w:val="22"/>
              </w:rPr>
            </w:pPr>
            <w:r w:rsidRPr="00E14BAA">
              <w:rPr>
                <w:sz w:val="22"/>
                <w:szCs w:val="22"/>
              </w:rPr>
              <w:t xml:space="preserve">*Church, synagogue or other house of worship </w:t>
            </w:r>
          </w:p>
        </w:tc>
        <w:tc>
          <w:tcPr>
            <w:tcW w:w="1044" w:type="dxa"/>
            <w:tcBorders>
              <w:top w:val="single" w:sz="4" w:space="0" w:color="000000"/>
              <w:left w:val="single" w:sz="4" w:space="0" w:color="000000"/>
              <w:bottom w:val="single" w:sz="4" w:space="0" w:color="000000"/>
              <w:right w:val="single" w:sz="4" w:space="0" w:color="000000"/>
            </w:tcBorders>
          </w:tcPr>
          <w:p w14:paraId="613EDC5D"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4398CD60"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580BC3CD"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566366D7"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3E6D1801" w14:textId="77777777" w:rsidR="0005373E" w:rsidRPr="00E14BAA" w:rsidRDefault="0005373E" w:rsidP="000F2DCC">
            <w:pPr>
              <w:pStyle w:val="NoSpacing"/>
              <w:rPr>
                <w:sz w:val="22"/>
                <w:szCs w:val="22"/>
              </w:rPr>
            </w:pPr>
            <w:r w:rsidRPr="00E14BAA">
              <w:rPr>
                <w:sz w:val="22"/>
                <w:szCs w:val="22"/>
              </w:rPr>
              <w:t xml:space="preserve">SP </w:t>
            </w:r>
          </w:p>
        </w:tc>
        <w:tc>
          <w:tcPr>
            <w:tcW w:w="1075" w:type="dxa"/>
            <w:tcBorders>
              <w:top w:val="single" w:sz="4" w:space="0" w:color="000000"/>
              <w:left w:val="single" w:sz="4" w:space="0" w:color="000000"/>
              <w:bottom w:val="single" w:sz="4" w:space="0" w:color="000000"/>
              <w:right w:val="single" w:sz="4" w:space="0" w:color="000000"/>
            </w:tcBorders>
          </w:tcPr>
          <w:p w14:paraId="7A3EA64B"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007B5743" w14:textId="77777777" w:rsidTr="000F2DCC">
        <w:trPr>
          <w:trHeight w:val="1023"/>
        </w:trPr>
        <w:tc>
          <w:tcPr>
            <w:tcW w:w="2124" w:type="dxa"/>
            <w:tcBorders>
              <w:top w:val="single" w:sz="4" w:space="0" w:color="000000"/>
              <w:left w:val="single" w:sz="4" w:space="0" w:color="000000"/>
              <w:bottom w:val="single" w:sz="4" w:space="0" w:color="000000"/>
              <w:right w:val="single" w:sz="4" w:space="0" w:color="000000"/>
            </w:tcBorders>
          </w:tcPr>
          <w:p w14:paraId="1E20B5E9" w14:textId="77777777" w:rsidR="0005373E" w:rsidRPr="00E14BAA" w:rsidRDefault="0005373E" w:rsidP="000F2DCC">
            <w:pPr>
              <w:pStyle w:val="NoSpacing"/>
              <w:rPr>
                <w:sz w:val="22"/>
                <w:szCs w:val="22"/>
              </w:rPr>
            </w:pPr>
            <w:r w:rsidRPr="00E14BAA">
              <w:rPr>
                <w:sz w:val="22"/>
                <w:szCs w:val="22"/>
              </w:rPr>
              <w:t xml:space="preserve">*Commercial or other industrial activity directly serving Farm Operations </w:t>
            </w:r>
          </w:p>
        </w:tc>
        <w:tc>
          <w:tcPr>
            <w:tcW w:w="1044" w:type="dxa"/>
            <w:tcBorders>
              <w:top w:val="single" w:sz="4" w:space="0" w:color="000000"/>
              <w:left w:val="single" w:sz="4" w:space="0" w:color="000000"/>
              <w:bottom w:val="single" w:sz="4" w:space="0" w:color="000000"/>
              <w:right w:val="single" w:sz="4" w:space="0" w:color="000000"/>
            </w:tcBorders>
          </w:tcPr>
          <w:p w14:paraId="67EF7406"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6842F5D9"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6BDE86B5"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52E2B7C7" w14:textId="77777777" w:rsidR="0005373E" w:rsidRPr="00E14BAA" w:rsidRDefault="0005373E" w:rsidP="000F2DCC">
            <w:pPr>
              <w:pStyle w:val="NoSpacing"/>
              <w:rPr>
                <w:sz w:val="22"/>
                <w:szCs w:val="22"/>
              </w:rPr>
            </w:pPr>
            <w:r w:rsidRPr="00E14BAA">
              <w:rPr>
                <w:sz w:val="22"/>
                <w:szCs w:val="22"/>
              </w:rPr>
              <w:t xml:space="preserve">X </w:t>
            </w:r>
          </w:p>
        </w:tc>
        <w:tc>
          <w:tcPr>
            <w:tcW w:w="1085" w:type="dxa"/>
            <w:tcBorders>
              <w:top w:val="single" w:sz="4" w:space="0" w:color="000000"/>
              <w:left w:val="single" w:sz="4" w:space="0" w:color="000000"/>
              <w:bottom w:val="single" w:sz="4" w:space="0" w:color="000000"/>
              <w:right w:val="single" w:sz="4" w:space="0" w:color="000000"/>
            </w:tcBorders>
          </w:tcPr>
          <w:p w14:paraId="5EB12808"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4D599379"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6703EFF7" w14:textId="77777777" w:rsidTr="000F2DCC">
        <w:trPr>
          <w:trHeight w:val="259"/>
        </w:trPr>
        <w:tc>
          <w:tcPr>
            <w:tcW w:w="2124" w:type="dxa"/>
            <w:tcBorders>
              <w:top w:val="single" w:sz="4" w:space="0" w:color="000000"/>
              <w:left w:val="single" w:sz="4" w:space="0" w:color="000000"/>
              <w:bottom w:val="single" w:sz="4" w:space="0" w:color="000000"/>
              <w:right w:val="single" w:sz="4" w:space="0" w:color="000000"/>
            </w:tcBorders>
          </w:tcPr>
          <w:p w14:paraId="16CF51B3" w14:textId="77777777" w:rsidR="0005373E" w:rsidRPr="00E14BAA" w:rsidRDefault="0005373E" w:rsidP="000F2DCC">
            <w:pPr>
              <w:pStyle w:val="NoSpacing"/>
              <w:rPr>
                <w:sz w:val="22"/>
                <w:szCs w:val="22"/>
              </w:rPr>
            </w:pPr>
            <w:r w:rsidRPr="00E14BAA">
              <w:rPr>
                <w:sz w:val="22"/>
                <w:szCs w:val="22"/>
              </w:rPr>
              <w:t xml:space="preserve">*Convenience store </w:t>
            </w:r>
          </w:p>
        </w:tc>
        <w:tc>
          <w:tcPr>
            <w:tcW w:w="1044" w:type="dxa"/>
            <w:tcBorders>
              <w:top w:val="single" w:sz="4" w:space="0" w:color="000000"/>
              <w:left w:val="single" w:sz="4" w:space="0" w:color="000000"/>
              <w:bottom w:val="single" w:sz="4" w:space="0" w:color="000000"/>
              <w:right w:val="single" w:sz="4" w:space="0" w:color="000000"/>
            </w:tcBorders>
          </w:tcPr>
          <w:p w14:paraId="2A7E07E3"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400155DC"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0E47B892"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70807A86"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0BE95D72"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12B28E25"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52BA28CE" w14:textId="77777777" w:rsidTr="000F2DCC">
        <w:trPr>
          <w:trHeight w:val="773"/>
        </w:trPr>
        <w:tc>
          <w:tcPr>
            <w:tcW w:w="2124" w:type="dxa"/>
            <w:tcBorders>
              <w:top w:val="single" w:sz="4" w:space="0" w:color="000000"/>
              <w:left w:val="single" w:sz="4" w:space="0" w:color="000000"/>
              <w:bottom w:val="single" w:sz="4" w:space="0" w:color="000000"/>
              <w:right w:val="single" w:sz="4" w:space="0" w:color="000000"/>
            </w:tcBorders>
          </w:tcPr>
          <w:p w14:paraId="1D19BE5C" w14:textId="77777777" w:rsidR="0005373E" w:rsidRPr="00E14BAA" w:rsidRDefault="0005373E" w:rsidP="000F2DCC">
            <w:pPr>
              <w:pStyle w:val="NoSpacing"/>
              <w:rPr>
                <w:sz w:val="22"/>
                <w:szCs w:val="22"/>
              </w:rPr>
            </w:pPr>
            <w:r w:rsidRPr="00E14BAA">
              <w:rPr>
                <w:sz w:val="22"/>
                <w:szCs w:val="22"/>
              </w:rPr>
              <w:t xml:space="preserve">*Dog kennels, harboring more than 5 dogs </w:t>
            </w:r>
          </w:p>
        </w:tc>
        <w:tc>
          <w:tcPr>
            <w:tcW w:w="1044" w:type="dxa"/>
            <w:tcBorders>
              <w:top w:val="single" w:sz="4" w:space="0" w:color="000000"/>
              <w:left w:val="single" w:sz="4" w:space="0" w:color="000000"/>
              <w:bottom w:val="single" w:sz="4" w:space="0" w:color="000000"/>
              <w:right w:val="single" w:sz="4" w:space="0" w:color="000000"/>
            </w:tcBorders>
          </w:tcPr>
          <w:p w14:paraId="7FA88AE9" w14:textId="77777777" w:rsidR="0005373E" w:rsidRPr="00E14BAA" w:rsidRDefault="0005373E" w:rsidP="000F2DCC">
            <w:pPr>
              <w:pStyle w:val="NoSpacing"/>
              <w:rPr>
                <w:sz w:val="22"/>
                <w:szCs w:val="22"/>
              </w:rPr>
            </w:pPr>
            <w:r w:rsidRPr="00E14BAA">
              <w:rPr>
                <w:sz w:val="22"/>
                <w:szCs w:val="22"/>
              </w:rPr>
              <w:t xml:space="preserve">SP </w:t>
            </w:r>
          </w:p>
        </w:tc>
        <w:tc>
          <w:tcPr>
            <w:tcW w:w="1117" w:type="dxa"/>
            <w:tcBorders>
              <w:top w:val="single" w:sz="4" w:space="0" w:color="000000"/>
              <w:left w:val="single" w:sz="4" w:space="0" w:color="000000"/>
              <w:bottom w:val="single" w:sz="4" w:space="0" w:color="000000"/>
              <w:right w:val="single" w:sz="4" w:space="0" w:color="000000"/>
            </w:tcBorders>
          </w:tcPr>
          <w:p w14:paraId="7FE61563"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38CF63D6"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0735DFBD" w14:textId="77777777" w:rsidR="0005373E" w:rsidRPr="00E14BAA" w:rsidRDefault="0005373E" w:rsidP="000F2DCC">
            <w:pPr>
              <w:pStyle w:val="NoSpacing"/>
              <w:rPr>
                <w:sz w:val="22"/>
                <w:szCs w:val="22"/>
              </w:rPr>
            </w:pPr>
            <w:r w:rsidRPr="00E14BAA">
              <w:rPr>
                <w:sz w:val="22"/>
                <w:szCs w:val="22"/>
              </w:rPr>
              <w:t xml:space="preserve">X </w:t>
            </w:r>
          </w:p>
        </w:tc>
        <w:tc>
          <w:tcPr>
            <w:tcW w:w="1085" w:type="dxa"/>
            <w:tcBorders>
              <w:top w:val="single" w:sz="4" w:space="0" w:color="000000"/>
              <w:left w:val="single" w:sz="4" w:space="0" w:color="000000"/>
              <w:bottom w:val="single" w:sz="4" w:space="0" w:color="000000"/>
              <w:right w:val="single" w:sz="4" w:space="0" w:color="000000"/>
            </w:tcBorders>
          </w:tcPr>
          <w:p w14:paraId="38D504B7"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5F22BD04"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4CA2BFD4" w14:textId="77777777" w:rsidTr="000F2DCC">
        <w:trPr>
          <w:trHeight w:val="259"/>
        </w:trPr>
        <w:tc>
          <w:tcPr>
            <w:tcW w:w="2124" w:type="dxa"/>
            <w:tcBorders>
              <w:top w:val="single" w:sz="4" w:space="0" w:color="000000"/>
              <w:left w:val="single" w:sz="4" w:space="0" w:color="000000"/>
              <w:bottom w:val="single" w:sz="4" w:space="0" w:color="000000"/>
              <w:right w:val="single" w:sz="4" w:space="0" w:color="000000"/>
            </w:tcBorders>
          </w:tcPr>
          <w:p w14:paraId="4ABC4552" w14:textId="77777777" w:rsidR="0005373E" w:rsidRPr="00E14BAA" w:rsidRDefault="0005373E" w:rsidP="000F2DCC">
            <w:pPr>
              <w:pStyle w:val="NoSpacing"/>
              <w:rPr>
                <w:sz w:val="22"/>
                <w:szCs w:val="22"/>
              </w:rPr>
            </w:pPr>
            <w:r w:rsidRPr="00E14BAA">
              <w:rPr>
                <w:sz w:val="22"/>
                <w:szCs w:val="22"/>
              </w:rPr>
              <w:t xml:space="preserve">Duplex, 2-family </w:t>
            </w:r>
          </w:p>
        </w:tc>
        <w:tc>
          <w:tcPr>
            <w:tcW w:w="1044" w:type="dxa"/>
            <w:tcBorders>
              <w:top w:val="single" w:sz="4" w:space="0" w:color="000000"/>
              <w:left w:val="single" w:sz="4" w:space="0" w:color="000000"/>
              <w:bottom w:val="single" w:sz="4" w:space="0" w:color="000000"/>
              <w:right w:val="single" w:sz="4" w:space="0" w:color="000000"/>
            </w:tcBorders>
          </w:tcPr>
          <w:p w14:paraId="33BC3681"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5683B2ED" w14:textId="77777777" w:rsidR="0005373E" w:rsidRPr="00E14BAA" w:rsidRDefault="0005373E" w:rsidP="000F2DCC">
            <w:pPr>
              <w:pStyle w:val="NoSpacing"/>
              <w:rPr>
                <w:sz w:val="22"/>
                <w:szCs w:val="22"/>
              </w:rPr>
            </w:pPr>
            <w:r w:rsidRPr="00E14BAA">
              <w:rPr>
                <w:sz w:val="22"/>
                <w:szCs w:val="22"/>
              </w:rPr>
              <w:t xml:space="preserve">P </w:t>
            </w:r>
          </w:p>
        </w:tc>
        <w:tc>
          <w:tcPr>
            <w:tcW w:w="1086" w:type="dxa"/>
            <w:tcBorders>
              <w:top w:val="single" w:sz="4" w:space="0" w:color="000000"/>
              <w:left w:val="single" w:sz="4" w:space="0" w:color="000000"/>
              <w:bottom w:val="single" w:sz="4" w:space="0" w:color="000000"/>
              <w:right w:val="single" w:sz="4" w:space="0" w:color="000000"/>
            </w:tcBorders>
          </w:tcPr>
          <w:p w14:paraId="1574138E" w14:textId="77777777" w:rsidR="0005373E" w:rsidRPr="00E14BAA" w:rsidRDefault="0005373E" w:rsidP="000F2DCC">
            <w:pPr>
              <w:pStyle w:val="NoSpacing"/>
              <w:rPr>
                <w:sz w:val="22"/>
                <w:szCs w:val="22"/>
              </w:rPr>
            </w:pPr>
            <w:r w:rsidRPr="00E14BAA">
              <w:rPr>
                <w:sz w:val="22"/>
                <w:szCs w:val="22"/>
              </w:rPr>
              <w:t xml:space="preserve">P </w:t>
            </w:r>
          </w:p>
        </w:tc>
        <w:tc>
          <w:tcPr>
            <w:tcW w:w="1113" w:type="dxa"/>
            <w:tcBorders>
              <w:top w:val="single" w:sz="4" w:space="0" w:color="000000"/>
              <w:left w:val="single" w:sz="4" w:space="0" w:color="000000"/>
              <w:bottom w:val="single" w:sz="4" w:space="0" w:color="000000"/>
              <w:right w:val="single" w:sz="4" w:space="0" w:color="000000"/>
            </w:tcBorders>
          </w:tcPr>
          <w:p w14:paraId="211EDFD1" w14:textId="77777777" w:rsidR="0005373E" w:rsidRPr="00E14BAA" w:rsidRDefault="0005373E" w:rsidP="000F2DCC">
            <w:pPr>
              <w:pStyle w:val="NoSpacing"/>
              <w:rPr>
                <w:sz w:val="22"/>
                <w:szCs w:val="22"/>
              </w:rPr>
            </w:pPr>
            <w:r w:rsidRPr="00E14BAA">
              <w:rPr>
                <w:sz w:val="22"/>
                <w:szCs w:val="22"/>
              </w:rPr>
              <w:t xml:space="preserve">P </w:t>
            </w:r>
          </w:p>
        </w:tc>
        <w:tc>
          <w:tcPr>
            <w:tcW w:w="1085" w:type="dxa"/>
            <w:tcBorders>
              <w:top w:val="single" w:sz="4" w:space="0" w:color="000000"/>
              <w:left w:val="single" w:sz="4" w:space="0" w:color="000000"/>
              <w:bottom w:val="single" w:sz="4" w:space="0" w:color="000000"/>
              <w:right w:val="single" w:sz="4" w:space="0" w:color="000000"/>
            </w:tcBorders>
          </w:tcPr>
          <w:p w14:paraId="387D155D"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31A972B8" w14:textId="77777777" w:rsidR="0005373E" w:rsidRPr="00E14BAA" w:rsidRDefault="0005373E" w:rsidP="000F2DCC">
            <w:pPr>
              <w:pStyle w:val="NoSpacing"/>
              <w:rPr>
                <w:sz w:val="22"/>
                <w:szCs w:val="22"/>
              </w:rPr>
            </w:pPr>
            <w:r w:rsidRPr="00E14BAA">
              <w:rPr>
                <w:sz w:val="22"/>
                <w:szCs w:val="22"/>
              </w:rPr>
              <w:t xml:space="preserve">P </w:t>
            </w:r>
          </w:p>
        </w:tc>
      </w:tr>
      <w:tr w:rsidR="0005373E" w:rsidRPr="00E14BAA" w14:paraId="59645F62" w14:textId="77777777" w:rsidTr="000F2DCC">
        <w:trPr>
          <w:trHeight w:val="1023"/>
        </w:trPr>
        <w:tc>
          <w:tcPr>
            <w:tcW w:w="2124" w:type="dxa"/>
            <w:tcBorders>
              <w:top w:val="single" w:sz="4" w:space="0" w:color="000000"/>
              <w:left w:val="single" w:sz="4" w:space="0" w:color="000000"/>
              <w:bottom w:val="single" w:sz="4" w:space="0" w:color="000000"/>
              <w:right w:val="single" w:sz="4" w:space="0" w:color="000000"/>
            </w:tcBorders>
          </w:tcPr>
          <w:p w14:paraId="1AA610B1" w14:textId="77777777" w:rsidR="0005373E" w:rsidRPr="00E14BAA" w:rsidRDefault="0005373E" w:rsidP="000F2DCC">
            <w:pPr>
              <w:pStyle w:val="NoSpacing"/>
              <w:rPr>
                <w:sz w:val="22"/>
                <w:szCs w:val="22"/>
              </w:rPr>
            </w:pPr>
            <w:r w:rsidRPr="00E14BAA">
              <w:rPr>
                <w:sz w:val="22"/>
                <w:szCs w:val="22"/>
              </w:rPr>
              <w:t xml:space="preserve">Dwelling lawfully existing at time of adoption of this chapter </w:t>
            </w:r>
          </w:p>
        </w:tc>
        <w:tc>
          <w:tcPr>
            <w:tcW w:w="1044" w:type="dxa"/>
            <w:tcBorders>
              <w:top w:val="single" w:sz="4" w:space="0" w:color="000000"/>
              <w:left w:val="single" w:sz="4" w:space="0" w:color="000000"/>
              <w:bottom w:val="single" w:sz="4" w:space="0" w:color="000000"/>
              <w:right w:val="single" w:sz="4" w:space="0" w:color="000000"/>
            </w:tcBorders>
          </w:tcPr>
          <w:p w14:paraId="6FDB269F" w14:textId="77777777" w:rsidR="0005373E" w:rsidRPr="00E14BAA" w:rsidRDefault="0005373E" w:rsidP="000F2DCC">
            <w:pPr>
              <w:pStyle w:val="NoSpacing"/>
              <w:rPr>
                <w:sz w:val="22"/>
                <w:szCs w:val="22"/>
              </w:rPr>
            </w:pPr>
            <w:r w:rsidRPr="00E14BAA">
              <w:rPr>
                <w:sz w:val="22"/>
                <w:szCs w:val="22"/>
              </w:rPr>
              <w:t xml:space="preserve">P </w:t>
            </w:r>
          </w:p>
        </w:tc>
        <w:tc>
          <w:tcPr>
            <w:tcW w:w="1117" w:type="dxa"/>
            <w:tcBorders>
              <w:top w:val="single" w:sz="4" w:space="0" w:color="000000"/>
              <w:left w:val="single" w:sz="4" w:space="0" w:color="000000"/>
              <w:bottom w:val="single" w:sz="4" w:space="0" w:color="000000"/>
              <w:right w:val="single" w:sz="4" w:space="0" w:color="000000"/>
            </w:tcBorders>
          </w:tcPr>
          <w:p w14:paraId="4565972D" w14:textId="77777777" w:rsidR="0005373E" w:rsidRPr="00E14BAA" w:rsidRDefault="0005373E" w:rsidP="000F2DCC">
            <w:pPr>
              <w:pStyle w:val="NoSpacing"/>
              <w:rPr>
                <w:sz w:val="22"/>
                <w:szCs w:val="22"/>
              </w:rPr>
            </w:pPr>
            <w:r w:rsidRPr="00E14BAA">
              <w:rPr>
                <w:sz w:val="22"/>
                <w:szCs w:val="22"/>
              </w:rPr>
              <w:t xml:space="preserve">P </w:t>
            </w:r>
          </w:p>
        </w:tc>
        <w:tc>
          <w:tcPr>
            <w:tcW w:w="1086" w:type="dxa"/>
            <w:tcBorders>
              <w:top w:val="single" w:sz="4" w:space="0" w:color="000000"/>
              <w:left w:val="single" w:sz="4" w:space="0" w:color="000000"/>
              <w:bottom w:val="single" w:sz="4" w:space="0" w:color="000000"/>
              <w:right w:val="single" w:sz="4" w:space="0" w:color="000000"/>
            </w:tcBorders>
          </w:tcPr>
          <w:p w14:paraId="65656519" w14:textId="77777777" w:rsidR="0005373E" w:rsidRPr="00E14BAA" w:rsidRDefault="0005373E" w:rsidP="000F2DCC">
            <w:pPr>
              <w:pStyle w:val="NoSpacing"/>
              <w:rPr>
                <w:sz w:val="22"/>
                <w:szCs w:val="22"/>
              </w:rPr>
            </w:pPr>
            <w:r w:rsidRPr="00E14BAA">
              <w:rPr>
                <w:sz w:val="22"/>
                <w:szCs w:val="22"/>
              </w:rPr>
              <w:t xml:space="preserve">P </w:t>
            </w:r>
          </w:p>
        </w:tc>
        <w:tc>
          <w:tcPr>
            <w:tcW w:w="1113" w:type="dxa"/>
            <w:tcBorders>
              <w:top w:val="single" w:sz="4" w:space="0" w:color="000000"/>
              <w:left w:val="single" w:sz="4" w:space="0" w:color="000000"/>
              <w:bottom w:val="single" w:sz="4" w:space="0" w:color="000000"/>
              <w:right w:val="single" w:sz="4" w:space="0" w:color="000000"/>
            </w:tcBorders>
          </w:tcPr>
          <w:p w14:paraId="7DE4626B" w14:textId="77777777" w:rsidR="0005373E" w:rsidRPr="00E14BAA" w:rsidRDefault="0005373E" w:rsidP="000F2DCC">
            <w:pPr>
              <w:pStyle w:val="NoSpacing"/>
              <w:rPr>
                <w:sz w:val="22"/>
                <w:szCs w:val="22"/>
              </w:rPr>
            </w:pPr>
            <w:r w:rsidRPr="00E14BAA">
              <w:rPr>
                <w:sz w:val="22"/>
                <w:szCs w:val="22"/>
              </w:rPr>
              <w:t xml:space="preserve">P </w:t>
            </w:r>
          </w:p>
        </w:tc>
        <w:tc>
          <w:tcPr>
            <w:tcW w:w="1085" w:type="dxa"/>
            <w:tcBorders>
              <w:top w:val="single" w:sz="4" w:space="0" w:color="000000"/>
              <w:left w:val="single" w:sz="4" w:space="0" w:color="000000"/>
              <w:bottom w:val="single" w:sz="4" w:space="0" w:color="000000"/>
              <w:right w:val="single" w:sz="4" w:space="0" w:color="000000"/>
            </w:tcBorders>
          </w:tcPr>
          <w:p w14:paraId="3DA0AA1E" w14:textId="77777777" w:rsidR="0005373E" w:rsidRPr="00E14BAA" w:rsidRDefault="0005373E" w:rsidP="000F2DCC">
            <w:pPr>
              <w:pStyle w:val="NoSpacing"/>
              <w:rPr>
                <w:sz w:val="22"/>
                <w:szCs w:val="22"/>
              </w:rPr>
            </w:pPr>
            <w:r w:rsidRPr="00E14BAA">
              <w:rPr>
                <w:sz w:val="22"/>
                <w:szCs w:val="22"/>
              </w:rPr>
              <w:t xml:space="preserve">P </w:t>
            </w:r>
          </w:p>
        </w:tc>
        <w:tc>
          <w:tcPr>
            <w:tcW w:w="1075" w:type="dxa"/>
            <w:tcBorders>
              <w:top w:val="single" w:sz="4" w:space="0" w:color="000000"/>
              <w:left w:val="single" w:sz="4" w:space="0" w:color="000000"/>
              <w:bottom w:val="single" w:sz="4" w:space="0" w:color="000000"/>
              <w:right w:val="single" w:sz="4" w:space="0" w:color="000000"/>
            </w:tcBorders>
          </w:tcPr>
          <w:p w14:paraId="57AB157E" w14:textId="77777777" w:rsidR="0005373E" w:rsidRPr="00E14BAA" w:rsidRDefault="0005373E" w:rsidP="000F2DCC">
            <w:pPr>
              <w:pStyle w:val="NoSpacing"/>
              <w:rPr>
                <w:sz w:val="22"/>
                <w:szCs w:val="22"/>
              </w:rPr>
            </w:pPr>
            <w:r w:rsidRPr="00E14BAA">
              <w:rPr>
                <w:sz w:val="22"/>
                <w:szCs w:val="22"/>
              </w:rPr>
              <w:t xml:space="preserve">P </w:t>
            </w:r>
          </w:p>
        </w:tc>
      </w:tr>
      <w:tr w:rsidR="0005373E" w:rsidRPr="00E14BAA" w14:paraId="201C3793" w14:textId="77777777" w:rsidTr="000F2DCC">
        <w:trPr>
          <w:trHeight w:val="518"/>
        </w:trPr>
        <w:tc>
          <w:tcPr>
            <w:tcW w:w="2124" w:type="dxa"/>
            <w:tcBorders>
              <w:top w:val="single" w:sz="4" w:space="0" w:color="000000"/>
              <w:left w:val="single" w:sz="4" w:space="0" w:color="000000"/>
              <w:bottom w:val="single" w:sz="4" w:space="0" w:color="000000"/>
              <w:right w:val="single" w:sz="4" w:space="0" w:color="000000"/>
            </w:tcBorders>
          </w:tcPr>
          <w:p w14:paraId="7AAC1FEB" w14:textId="77777777" w:rsidR="0005373E" w:rsidRPr="00E14BAA" w:rsidRDefault="0005373E" w:rsidP="000F2DCC">
            <w:pPr>
              <w:pStyle w:val="NoSpacing"/>
              <w:rPr>
                <w:sz w:val="22"/>
                <w:szCs w:val="22"/>
              </w:rPr>
            </w:pPr>
            <w:r w:rsidRPr="00E14BAA">
              <w:rPr>
                <w:sz w:val="22"/>
                <w:szCs w:val="22"/>
              </w:rPr>
              <w:t xml:space="preserve">*Elementary and secondary schools </w:t>
            </w:r>
          </w:p>
        </w:tc>
        <w:tc>
          <w:tcPr>
            <w:tcW w:w="1044" w:type="dxa"/>
            <w:tcBorders>
              <w:top w:val="single" w:sz="4" w:space="0" w:color="000000"/>
              <w:left w:val="single" w:sz="4" w:space="0" w:color="000000"/>
              <w:bottom w:val="single" w:sz="4" w:space="0" w:color="000000"/>
              <w:right w:val="single" w:sz="4" w:space="0" w:color="000000"/>
            </w:tcBorders>
          </w:tcPr>
          <w:p w14:paraId="38517B19"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28EC4A52"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0BEBF645"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76537DAB"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7C0909B2"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01C5E62F"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24B9F921"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758CB31B" w14:textId="77777777" w:rsidR="0005373E" w:rsidRPr="00E14BAA" w:rsidRDefault="0005373E" w:rsidP="000F2DCC">
            <w:pPr>
              <w:pStyle w:val="NoSpacing"/>
              <w:rPr>
                <w:sz w:val="22"/>
                <w:szCs w:val="22"/>
              </w:rPr>
            </w:pPr>
            <w:r w:rsidRPr="00E14BAA">
              <w:rPr>
                <w:sz w:val="22"/>
                <w:szCs w:val="22"/>
              </w:rPr>
              <w:t xml:space="preserve">Farmers’ Markets  </w:t>
            </w:r>
          </w:p>
        </w:tc>
        <w:tc>
          <w:tcPr>
            <w:tcW w:w="1044" w:type="dxa"/>
            <w:tcBorders>
              <w:top w:val="single" w:sz="4" w:space="0" w:color="000000"/>
              <w:left w:val="single" w:sz="4" w:space="0" w:color="000000"/>
              <w:bottom w:val="single" w:sz="4" w:space="0" w:color="000000"/>
              <w:right w:val="single" w:sz="4" w:space="0" w:color="000000"/>
            </w:tcBorders>
          </w:tcPr>
          <w:p w14:paraId="31C00633"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2EBAA1E1" w14:textId="77777777" w:rsidR="0005373E" w:rsidRPr="00E14BAA" w:rsidRDefault="0005373E" w:rsidP="000F2DCC">
            <w:pPr>
              <w:pStyle w:val="NoSpacing"/>
              <w:rPr>
                <w:sz w:val="22"/>
                <w:szCs w:val="22"/>
              </w:rPr>
            </w:pPr>
            <w:r w:rsidRPr="00E14BAA">
              <w:rPr>
                <w:sz w:val="22"/>
                <w:szCs w:val="22"/>
              </w:rPr>
              <w:t xml:space="preserve">P**** </w:t>
            </w:r>
          </w:p>
        </w:tc>
        <w:tc>
          <w:tcPr>
            <w:tcW w:w="1086" w:type="dxa"/>
            <w:tcBorders>
              <w:top w:val="single" w:sz="4" w:space="0" w:color="000000"/>
              <w:left w:val="single" w:sz="4" w:space="0" w:color="000000"/>
              <w:bottom w:val="single" w:sz="4" w:space="0" w:color="000000"/>
              <w:right w:val="single" w:sz="4" w:space="0" w:color="000000"/>
            </w:tcBorders>
          </w:tcPr>
          <w:p w14:paraId="48E0F5ED"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79475FFC" w14:textId="77777777" w:rsidR="0005373E" w:rsidRPr="00E14BAA" w:rsidRDefault="0005373E" w:rsidP="000F2DCC">
            <w:pPr>
              <w:pStyle w:val="NoSpacing"/>
              <w:rPr>
                <w:sz w:val="22"/>
                <w:szCs w:val="22"/>
              </w:rPr>
            </w:pPr>
            <w:r w:rsidRPr="00E14BAA">
              <w:rPr>
                <w:sz w:val="22"/>
                <w:szCs w:val="22"/>
              </w:rPr>
              <w:t xml:space="preserve">P**** </w:t>
            </w:r>
          </w:p>
        </w:tc>
        <w:tc>
          <w:tcPr>
            <w:tcW w:w="1085" w:type="dxa"/>
            <w:tcBorders>
              <w:top w:val="single" w:sz="4" w:space="0" w:color="000000"/>
              <w:left w:val="single" w:sz="4" w:space="0" w:color="000000"/>
              <w:bottom w:val="single" w:sz="4" w:space="0" w:color="000000"/>
              <w:right w:val="single" w:sz="4" w:space="0" w:color="000000"/>
            </w:tcBorders>
          </w:tcPr>
          <w:p w14:paraId="423A2D0D"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4CDF11C8" w14:textId="77777777" w:rsidR="0005373E" w:rsidRPr="00E14BAA" w:rsidRDefault="0005373E" w:rsidP="000F2DCC">
            <w:pPr>
              <w:pStyle w:val="NoSpacing"/>
              <w:rPr>
                <w:sz w:val="22"/>
                <w:szCs w:val="22"/>
              </w:rPr>
            </w:pPr>
            <w:r w:rsidRPr="00E14BAA">
              <w:rPr>
                <w:sz w:val="22"/>
                <w:szCs w:val="22"/>
              </w:rPr>
              <w:t xml:space="preserve">P**** </w:t>
            </w:r>
          </w:p>
        </w:tc>
      </w:tr>
      <w:tr w:rsidR="0005373E" w:rsidRPr="00E14BAA" w14:paraId="1A8725DA"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0D9727CE" w14:textId="77777777" w:rsidR="0005373E" w:rsidRPr="00E14BAA" w:rsidRDefault="0005373E" w:rsidP="000F2DCC">
            <w:pPr>
              <w:pStyle w:val="NoSpacing"/>
              <w:rPr>
                <w:sz w:val="22"/>
                <w:szCs w:val="22"/>
              </w:rPr>
            </w:pPr>
            <w:r w:rsidRPr="00E14BAA">
              <w:rPr>
                <w:sz w:val="22"/>
                <w:szCs w:val="22"/>
              </w:rPr>
              <w:t>Farm Operation in accordance with §126-3</w:t>
            </w:r>
          </w:p>
        </w:tc>
        <w:tc>
          <w:tcPr>
            <w:tcW w:w="1044" w:type="dxa"/>
            <w:tcBorders>
              <w:top w:val="single" w:sz="4" w:space="0" w:color="000000"/>
              <w:left w:val="single" w:sz="4" w:space="0" w:color="000000"/>
              <w:bottom w:val="single" w:sz="4" w:space="0" w:color="000000"/>
              <w:right w:val="single" w:sz="4" w:space="0" w:color="000000"/>
            </w:tcBorders>
          </w:tcPr>
          <w:p w14:paraId="7ADEC1E1"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4EC0CFD8"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55F27C17"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528F6A67" w14:textId="77777777" w:rsidR="0005373E" w:rsidRPr="00E14BAA" w:rsidRDefault="0005373E" w:rsidP="000F2DCC">
            <w:pPr>
              <w:pStyle w:val="NoSpacing"/>
              <w:rPr>
                <w:sz w:val="22"/>
                <w:szCs w:val="22"/>
              </w:rPr>
            </w:pPr>
            <w:r w:rsidRPr="00E14BAA">
              <w:rPr>
                <w:sz w:val="22"/>
                <w:szCs w:val="22"/>
              </w:rPr>
              <w:t xml:space="preserve">X </w:t>
            </w:r>
          </w:p>
        </w:tc>
        <w:tc>
          <w:tcPr>
            <w:tcW w:w="1085" w:type="dxa"/>
            <w:tcBorders>
              <w:top w:val="single" w:sz="4" w:space="0" w:color="000000"/>
              <w:left w:val="single" w:sz="4" w:space="0" w:color="000000"/>
              <w:bottom w:val="single" w:sz="4" w:space="0" w:color="000000"/>
              <w:right w:val="single" w:sz="4" w:space="0" w:color="000000"/>
            </w:tcBorders>
          </w:tcPr>
          <w:p w14:paraId="62F1C868"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70A2398F" w14:textId="77777777" w:rsidR="0005373E" w:rsidRPr="00E14BAA" w:rsidRDefault="0005373E" w:rsidP="000F2DCC">
            <w:pPr>
              <w:pStyle w:val="NoSpacing"/>
              <w:rPr>
                <w:sz w:val="22"/>
                <w:szCs w:val="22"/>
              </w:rPr>
            </w:pPr>
            <w:r w:rsidRPr="00E14BAA">
              <w:rPr>
                <w:sz w:val="22"/>
                <w:szCs w:val="22"/>
              </w:rPr>
              <w:t xml:space="preserve">P </w:t>
            </w:r>
          </w:p>
        </w:tc>
      </w:tr>
      <w:tr w:rsidR="0005373E" w:rsidRPr="00E14BAA" w14:paraId="53009D1D" w14:textId="77777777" w:rsidTr="000F2DCC">
        <w:tblPrEx>
          <w:tblCellMar>
            <w:top w:w="10" w:type="dxa"/>
            <w:left w:w="110" w:type="dxa"/>
            <w:right w:w="74" w:type="dxa"/>
          </w:tblCellMar>
        </w:tblPrEx>
        <w:trPr>
          <w:trHeight w:val="259"/>
        </w:trPr>
        <w:tc>
          <w:tcPr>
            <w:tcW w:w="2124" w:type="dxa"/>
            <w:tcBorders>
              <w:top w:val="single" w:sz="4" w:space="0" w:color="000000"/>
              <w:left w:val="single" w:sz="4" w:space="0" w:color="000000"/>
              <w:bottom w:val="single" w:sz="4" w:space="0" w:color="000000"/>
              <w:right w:val="single" w:sz="4" w:space="0" w:color="000000"/>
            </w:tcBorders>
          </w:tcPr>
          <w:p w14:paraId="4DC3DC42" w14:textId="77777777" w:rsidR="0005373E" w:rsidRPr="00E14BAA" w:rsidRDefault="0005373E" w:rsidP="000F2DCC">
            <w:pPr>
              <w:pStyle w:val="NoSpacing"/>
              <w:rPr>
                <w:sz w:val="22"/>
                <w:szCs w:val="22"/>
              </w:rPr>
            </w:pPr>
            <w:r w:rsidRPr="00E14BAA">
              <w:rPr>
                <w:sz w:val="22"/>
                <w:szCs w:val="22"/>
              </w:rPr>
              <w:t xml:space="preserve">*Gasoline station </w:t>
            </w:r>
          </w:p>
        </w:tc>
        <w:tc>
          <w:tcPr>
            <w:tcW w:w="1044" w:type="dxa"/>
            <w:tcBorders>
              <w:top w:val="single" w:sz="4" w:space="0" w:color="000000"/>
              <w:left w:val="single" w:sz="4" w:space="0" w:color="000000"/>
              <w:bottom w:val="single" w:sz="4" w:space="0" w:color="000000"/>
              <w:right w:val="single" w:sz="4" w:space="0" w:color="000000"/>
            </w:tcBorders>
          </w:tcPr>
          <w:p w14:paraId="6DE5B56D"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206E148E"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3A174C1A"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2ACF43FC"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6C6FD969"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19F47A32"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0F217208" w14:textId="77777777" w:rsidTr="000F2DCC">
        <w:tblPrEx>
          <w:tblCellMar>
            <w:top w:w="10" w:type="dxa"/>
            <w:left w:w="110" w:type="dxa"/>
            <w:right w:w="74" w:type="dxa"/>
          </w:tblCellMar>
        </w:tblPrEx>
        <w:trPr>
          <w:trHeight w:val="265"/>
        </w:trPr>
        <w:tc>
          <w:tcPr>
            <w:tcW w:w="2124" w:type="dxa"/>
            <w:tcBorders>
              <w:top w:val="single" w:sz="4" w:space="0" w:color="000000"/>
              <w:left w:val="single" w:sz="4" w:space="0" w:color="000000"/>
              <w:bottom w:val="single" w:sz="4" w:space="0" w:color="000000"/>
              <w:right w:val="single" w:sz="4" w:space="0" w:color="000000"/>
            </w:tcBorders>
          </w:tcPr>
          <w:p w14:paraId="59985047" w14:textId="77777777" w:rsidR="0005373E" w:rsidRPr="00E14BAA" w:rsidRDefault="0005373E" w:rsidP="000F2DCC">
            <w:pPr>
              <w:pStyle w:val="NoSpacing"/>
              <w:rPr>
                <w:sz w:val="22"/>
                <w:szCs w:val="22"/>
              </w:rPr>
            </w:pPr>
            <w:r w:rsidRPr="00E14BAA">
              <w:rPr>
                <w:sz w:val="22"/>
                <w:szCs w:val="22"/>
              </w:rPr>
              <w:t xml:space="preserve">*General repair shops </w:t>
            </w:r>
          </w:p>
        </w:tc>
        <w:tc>
          <w:tcPr>
            <w:tcW w:w="1044" w:type="dxa"/>
            <w:tcBorders>
              <w:top w:val="single" w:sz="4" w:space="0" w:color="000000"/>
              <w:left w:val="single" w:sz="4" w:space="0" w:color="000000"/>
              <w:bottom w:val="single" w:sz="4" w:space="0" w:color="000000"/>
              <w:right w:val="single" w:sz="4" w:space="0" w:color="000000"/>
            </w:tcBorders>
          </w:tcPr>
          <w:p w14:paraId="434C9F77"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6D8E72BE"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0CD4CD0D"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5ACB2019"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3D9B37A6"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06B2A99C"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5E0CBE87"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112064C4" w14:textId="77777777" w:rsidR="0005373E" w:rsidRPr="00E14BAA" w:rsidRDefault="0005373E" w:rsidP="000F2DCC">
            <w:pPr>
              <w:pStyle w:val="NoSpacing"/>
              <w:rPr>
                <w:sz w:val="22"/>
                <w:szCs w:val="22"/>
              </w:rPr>
            </w:pPr>
            <w:r w:rsidRPr="00E14BAA">
              <w:rPr>
                <w:sz w:val="22"/>
                <w:szCs w:val="22"/>
              </w:rPr>
              <w:t xml:space="preserve">*Golf course </w:t>
            </w:r>
          </w:p>
        </w:tc>
        <w:tc>
          <w:tcPr>
            <w:tcW w:w="1044" w:type="dxa"/>
            <w:tcBorders>
              <w:top w:val="single" w:sz="4" w:space="0" w:color="000000"/>
              <w:left w:val="single" w:sz="4" w:space="0" w:color="000000"/>
              <w:bottom w:val="single" w:sz="4" w:space="0" w:color="000000"/>
              <w:right w:val="single" w:sz="4" w:space="0" w:color="000000"/>
            </w:tcBorders>
          </w:tcPr>
          <w:p w14:paraId="22C66E19"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317A8615"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447694AB"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14323113"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64916E48"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3A40ABD4"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23EF5119" w14:textId="77777777" w:rsidTr="000F2DCC">
        <w:tblPrEx>
          <w:tblCellMar>
            <w:top w:w="10" w:type="dxa"/>
            <w:left w:w="110" w:type="dxa"/>
            <w:right w:w="74" w:type="dxa"/>
          </w:tblCellMar>
        </w:tblPrEx>
        <w:trPr>
          <w:trHeight w:val="514"/>
        </w:trPr>
        <w:tc>
          <w:tcPr>
            <w:tcW w:w="2124" w:type="dxa"/>
            <w:tcBorders>
              <w:top w:val="single" w:sz="4" w:space="0" w:color="000000"/>
              <w:left w:val="single" w:sz="4" w:space="0" w:color="000000"/>
              <w:bottom w:val="single" w:sz="4" w:space="0" w:color="000000"/>
              <w:right w:val="single" w:sz="4" w:space="0" w:color="000000"/>
            </w:tcBorders>
          </w:tcPr>
          <w:p w14:paraId="29F62B11" w14:textId="77777777" w:rsidR="0005373E" w:rsidRPr="00E14BAA" w:rsidRDefault="0005373E" w:rsidP="000F2DCC">
            <w:pPr>
              <w:pStyle w:val="NoSpacing"/>
              <w:rPr>
                <w:sz w:val="22"/>
                <w:szCs w:val="22"/>
              </w:rPr>
            </w:pPr>
            <w:r w:rsidRPr="00E14BAA">
              <w:rPr>
                <w:sz w:val="22"/>
                <w:szCs w:val="22"/>
              </w:rPr>
              <w:t xml:space="preserve">Guest cottage on residential premises </w:t>
            </w:r>
          </w:p>
        </w:tc>
        <w:tc>
          <w:tcPr>
            <w:tcW w:w="1044" w:type="dxa"/>
            <w:tcBorders>
              <w:top w:val="single" w:sz="4" w:space="0" w:color="000000"/>
              <w:left w:val="single" w:sz="4" w:space="0" w:color="000000"/>
              <w:bottom w:val="single" w:sz="4" w:space="0" w:color="000000"/>
              <w:right w:val="single" w:sz="4" w:space="0" w:color="000000"/>
            </w:tcBorders>
          </w:tcPr>
          <w:p w14:paraId="63DF05D6" w14:textId="77777777" w:rsidR="0005373E" w:rsidRPr="00E14BAA" w:rsidRDefault="0005373E" w:rsidP="000F2DCC">
            <w:pPr>
              <w:pStyle w:val="NoSpacing"/>
              <w:rPr>
                <w:sz w:val="22"/>
                <w:szCs w:val="22"/>
              </w:rPr>
            </w:pPr>
            <w:r w:rsidRPr="00E14BAA">
              <w:rPr>
                <w:sz w:val="22"/>
                <w:szCs w:val="22"/>
              </w:rPr>
              <w:t xml:space="preserve">SP </w:t>
            </w:r>
          </w:p>
        </w:tc>
        <w:tc>
          <w:tcPr>
            <w:tcW w:w="1117" w:type="dxa"/>
            <w:tcBorders>
              <w:top w:val="single" w:sz="4" w:space="0" w:color="000000"/>
              <w:left w:val="single" w:sz="4" w:space="0" w:color="000000"/>
              <w:bottom w:val="single" w:sz="4" w:space="0" w:color="000000"/>
              <w:right w:val="single" w:sz="4" w:space="0" w:color="000000"/>
            </w:tcBorders>
          </w:tcPr>
          <w:p w14:paraId="7DEFDAB3"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75A5FDCF"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7C06E6E8"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2FD54419" w14:textId="77777777" w:rsidR="0005373E" w:rsidRPr="00E14BAA" w:rsidRDefault="0005373E" w:rsidP="000F2DCC">
            <w:pPr>
              <w:pStyle w:val="NoSpacing"/>
              <w:rPr>
                <w:sz w:val="22"/>
                <w:szCs w:val="22"/>
              </w:rPr>
            </w:pPr>
            <w:r w:rsidRPr="00E14BAA">
              <w:rPr>
                <w:sz w:val="22"/>
                <w:szCs w:val="22"/>
              </w:rPr>
              <w:t xml:space="preserve">SP </w:t>
            </w:r>
          </w:p>
        </w:tc>
        <w:tc>
          <w:tcPr>
            <w:tcW w:w="1075" w:type="dxa"/>
            <w:tcBorders>
              <w:top w:val="single" w:sz="4" w:space="0" w:color="000000"/>
              <w:left w:val="single" w:sz="4" w:space="0" w:color="000000"/>
              <w:bottom w:val="single" w:sz="4" w:space="0" w:color="000000"/>
              <w:right w:val="single" w:sz="4" w:space="0" w:color="000000"/>
            </w:tcBorders>
          </w:tcPr>
          <w:p w14:paraId="23A249A0"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5366DEFE" w14:textId="77777777" w:rsidTr="000F2DCC">
        <w:tblPrEx>
          <w:tblCellMar>
            <w:top w:w="10" w:type="dxa"/>
            <w:left w:w="110" w:type="dxa"/>
            <w:right w:w="74" w:type="dxa"/>
          </w:tblCellMar>
        </w:tblPrEx>
        <w:trPr>
          <w:trHeight w:val="518"/>
        </w:trPr>
        <w:tc>
          <w:tcPr>
            <w:tcW w:w="2124" w:type="dxa"/>
            <w:tcBorders>
              <w:top w:val="single" w:sz="4" w:space="0" w:color="000000"/>
              <w:left w:val="single" w:sz="4" w:space="0" w:color="000000"/>
              <w:bottom w:val="single" w:sz="4" w:space="0" w:color="000000"/>
              <w:right w:val="single" w:sz="4" w:space="0" w:color="000000"/>
            </w:tcBorders>
          </w:tcPr>
          <w:p w14:paraId="2F06FAFC" w14:textId="77777777" w:rsidR="0005373E" w:rsidRPr="00E14BAA" w:rsidRDefault="0005373E" w:rsidP="000F2DCC">
            <w:pPr>
              <w:pStyle w:val="NoSpacing"/>
              <w:rPr>
                <w:sz w:val="22"/>
                <w:szCs w:val="22"/>
              </w:rPr>
            </w:pPr>
            <w:r w:rsidRPr="00E14BAA">
              <w:rPr>
                <w:sz w:val="22"/>
                <w:szCs w:val="22"/>
              </w:rPr>
              <w:t xml:space="preserve">Home occupations, excluding kennels </w:t>
            </w:r>
          </w:p>
        </w:tc>
        <w:tc>
          <w:tcPr>
            <w:tcW w:w="1044" w:type="dxa"/>
            <w:tcBorders>
              <w:top w:val="single" w:sz="4" w:space="0" w:color="000000"/>
              <w:left w:val="single" w:sz="4" w:space="0" w:color="000000"/>
              <w:bottom w:val="single" w:sz="4" w:space="0" w:color="000000"/>
              <w:right w:val="single" w:sz="4" w:space="0" w:color="000000"/>
            </w:tcBorders>
          </w:tcPr>
          <w:p w14:paraId="39D7534A" w14:textId="77777777" w:rsidR="0005373E" w:rsidRPr="00E14BAA" w:rsidRDefault="0005373E" w:rsidP="000F2DCC">
            <w:pPr>
              <w:pStyle w:val="NoSpacing"/>
              <w:rPr>
                <w:sz w:val="22"/>
                <w:szCs w:val="22"/>
              </w:rPr>
            </w:pPr>
            <w:r w:rsidRPr="00E14BAA">
              <w:rPr>
                <w:sz w:val="22"/>
                <w:szCs w:val="22"/>
              </w:rPr>
              <w:t xml:space="preserve">SP </w:t>
            </w:r>
          </w:p>
        </w:tc>
        <w:tc>
          <w:tcPr>
            <w:tcW w:w="1117" w:type="dxa"/>
            <w:tcBorders>
              <w:top w:val="single" w:sz="4" w:space="0" w:color="000000"/>
              <w:left w:val="single" w:sz="4" w:space="0" w:color="000000"/>
              <w:bottom w:val="single" w:sz="4" w:space="0" w:color="000000"/>
              <w:right w:val="single" w:sz="4" w:space="0" w:color="000000"/>
            </w:tcBorders>
          </w:tcPr>
          <w:p w14:paraId="14A30B23"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4DEEFB9B"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6437447F"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374B9826" w14:textId="77777777" w:rsidR="0005373E" w:rsidRPr="00E14BAA" w:rsidRDefault="0005373E" w:rsidP="000F2DCC">
            <w:pPr>
              <w:pStyle w:val="NoSpacing"/>
              <w:rPr>
                <w:sz w:val="22"/>
                <w:szCs w:val="22"/>
              </w:rPr>
            </w:pPr>
            <w:r w:rsidRPr="00E14BAA">
              <w:rPr>
                <w:sz w:val="22"/>
                <w:szCs w:val="22"/>
              </w:rPr>
              <w:t xml:space="preserve">SP </w:t>
            </w:r>
          </w:p>
        </w:tc>
        <w:tc>
          <w:tcPr>
            <w:tcW w:w="1075" w:type="dxa"/>
            <w:tcBorders>
              <w:top w:val="single" w:sz="4" w:space="0" w:color="000000"/>
              <w:left w:val="single" w:sz="4" w:space="0" w:color="000000"/>
              <w:bottom w:val="single" w:sz="4" w:space="0" w:color="000000"/>
              <w:right w:val="single" w:sz="4" w:space="0" w:color="000000"/>
            </w:tcBorders>
          </w:tcPr>
          <w:p w14:paraId="6A18C5BD"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7D41318D" w14:textId="77777777" w:rsidTr="000F2DCC">
        <w:tblPrEx>
          <w:tblCellMar>
            <w:top w:w="10" w:type="dxa"/>
            <w:left w:w="110" w:type="dxa"/>
            <w:right w:w="74" w:type="dxa"/>
          </w:tblCellMar>
        </w:tblPrEx>
        <w:trPr>
          <w:trHeight w:val="514"/>
        </w:trPr>
        <w:tc>
          <w:tcPr>
            <w:tcW w:w="2124" w:type="dxa"/>
            <w:tcBorders>
              <w:top w:val="single" w:sz="4" w:space="0" w:color="000000"/>
              <w:left w:val="single" w:sz="4" w:space="0" w:color="000000"/>
              <w:bottom w:val="single" w:sz="4" w:space="0" w:color="000000"/>
              <w:right w:val="single" w:sz="4" w:space="0" w:color="000000"/>
            </w:tcBorders>
          </w:tcPr>
          <w:p w14:paraId="2C858F5D" w14:textId="77777777" w:rsidR="0005373E" w:rsidRPr="00E14BAA" w:rsidRDefault="0005373E" w:rsidP="000F2DCC">
            <w:pPr>
              <w:pStyle w:val="NoSpacing"/>
              <w:rPr>
                <w:sz w:val="22"/>
                <w:szCs w:val="22"/>
              </w:rPr>
            </w:pPr>
            <w:r w:rsidRPr="00E14BAA">
              <w:rPr>
                <w:sz w:val="22"/>
                <w:szCs w:val="22"/>
              </w:rPr>
              <w:lastRenderedPageBreak/>
              <w:t xml:space="preserve">Home professional office </w:t>
            </w:r>
          </w:p>
        </w:tc>
        <w:tc>
          <w:tcPr>
            <w:tcW w:w="1044" w:type="dxa"/>
            <w:tcBorders>
              <w:top w:val="single" w:sz="4" w:space="0" w:color="000000"/>
              <w:left w:val="single" w:sz="4" w:space="0" w:color="000000"/>
              <w:bottom w:val="single" w:sz="4" w:space="0" w:color="000000"/>
              <w:right w:val="single" w:sz="4" w:space="0" w:color="000000"/>
            </w:tcBorders>
          </w:tcPr>
          <w:p w14:paraId="1AD9BB81" w14:textId="77777777" w:rsidR="0005373E" w:rsidRPr="00E14BAA" w:rsidRDefault="0005373E" w:rsidP="000F2DCC">
            <w:pPr>
              <w:pStyle w:val="NoSpacing"/>
              <w:rPr>
                <w:sz w:val="22"/>
                <w:szCs w:val="22"/>
              </w:rPr>
            </w:pPr>
            <w:r w:rsidRPr="00E14BAA">
              <w:rPr>
                <w:sz w:val="22"/>
                <w:szCs w:val="22"/>
              </w:rPr>
              <w:t xml:space="preserve">P </w:t>
            </w:r>
          </w:p>
        </w:tc>
        <w:tc>
          <w:tcPr>
            <w:tcW w:w="1117" w:type="dxa"/>
            <w:tcBorders>
              <w:top w:val="single" w:sz="4" w:space="0" w:color="000000"/>
              <w:left w:val="single" w:sz="4" w:space="0" w:color="000000"/>
              <w:bottom w:val="single" w:sz="4" w:space="0" w:color="000000"/>
              <w:right w:val="single" w:sz="4" w:space="0" w:color="000000"/>
            </w:tcBorders>
          </w:tcPr>
          <w:p w14:paraId="2DFAF9BD" w14:textId="77777777" w:rsidR="0005373E" w:rsidRPr="00E14BAA" w:rsidRDefault="0005373E" w:rsidP="000F2DCC">
            <w:pPr>
              <w:pStyle w:val="NoSpacing"/>
              <w:rPr>
                <w:sz w:val="22"/>
                <w:szCs w:val="22"/>
              </w:rPr>
            </w:pPr>
            <w:r w:rsidRPr="00E14BAA">
              <w:rPr>
                <w:sz w:val="22"/>
                <w:szCs w:val="22"/>
              </w:rPr>
              <w:t xml:space="preserve">P </w:t>
            </w:r>
          </w:p>
        </w:tc>
        <w:tc>
          <w:tcPr>
            <w:tcW w:w="1086" w:type="dxa"/>
            <w:tcBorders>
              <w:top w:val="single" w:sz="4" w:space="0" w:color="000000"/>
              <w:left w:val="single" w:sz="4" w:space="0" w:color="000000"/>
              <w:bottom w:val="single" w:sz="4" w:space="0" w:color="000000"/>
              <w:right w:val="single" w:sz="4" w:space="0" w:color="000000"/>
            </w:tcBorders>
          </w:tcPr>
          <w:p w14:paraId="104B9224" w14:textId="77777777" w:rsidR="0005373E" w:rsidRPr="00E14BAA" w:rsidRDefault="0005373E" w:rsidP="000F2DCC">
            <w:pPr>
              <w:pStyle w:val="NoSpacing"/>
              <w:rPr>
                <w:sz w:val="22"/>
                <w:szCs w:val="22"/>
              </w:rPr>
            </w:pPr>
            <w:r w:rsidRPr="00E14BAA">
              <w:rPr>
                <w:sz w:val="22"/>
                <w:szCs w:val="22"/>
              </w:rPr>
              <w:t xml:space="preserve">P </w:t>
            </w:r>
          </w:p>
        </w:tc>
        <w:tc>
          <w:tcPr>
            <w:tcW w:w="1113" w:type="dxa"/>
            <w:tcBorders>
              <w:top w:val="single" w:sz="4" w:space="0" w:color="000000"/>
              <w:left w:val="single" w:sz="4" w:space="0" w:color="000000"/>
              <w:bottom w:val="single" w:sz="4" w:space="0" w:color="000000"/>
              <w:right w:val="single" w:sz="4" w:space="0" w:color="000000"/>
            </w:tcBorders>
          </w:tcPr>
          <w:p w14:paraId="3E3237AF" w14:textId="77777777" w:rsidR="0005373E" w:rsidRPr="00E14BAA" w:rsidRDefault="0005373E" w:rsidP="000F2DCC">
            <w:pPr>
              <w:pStyle w:val="NoSpacing"/>
              <w:rPr>
                <w:sz w:val="22"/>
                <w:szCs w:val="22"/>
              </w:rPr>
            </w:pPr>
            <w:r w:rsidRPr="00E14BAA">
              <w:rPr>
                <w:sz w:val="22"/>
                <w:szCs w:val="22"/>
              </w:rPr>
              <w:t xml:space="preserve">P </w:t>
            </w:r>
          </w:p>
        </w:tc>
        <w:tc>
          <w:tcPr>
            <w:tcW w:w="1085" w:type="dxa"/>
            <w:tcBorders>
              <w:top w:val="single" w:sz="4" w:space="0" w:color="000000"/>
              <w:left w:val="single" w:sz="4" w:space="0" w:color="000000"/>
              <w:bottom w:val="single" w:sz="4" w:space="0" w:color="000000"/>
              <w:right w:val="single" w:sz="4" w:space="0" w:color="000000"/>
            </w:tcBorders>
          </w:tcPr>
          <w:p w14:paraId="278F0ECA" w14:textId="77777777" w:rsidR="0005373E" w:rsidRPr="00E14BAA" w:rsidRDefault="0005373E" w:rsidP="000F2DCC">
            <w:pPr>
              <w:pStyle w:val="NoSpacing"/>
              <w:rPr>
                <w:sz w:val="22"/>
                <w:szCs w:val="22"/>
              </w:rPr>
            </w:pPr>
            <w:r w:rsidRPr="00E14BAA">
              <w:rPr>
                <w:sz w:val="22"/>
                <w:szCs w:val="22"/>
              </w:rPr>
              <w:t xml:space="preserve">P </w:t>
            </w:r>
          </w:p>
        </w:tc>
        <w:tc>
          <w:tcPr>
            <w:tcW w:w="1075" w:type="dxa"/>
            <w:tcBorders>
              <w:top w:val="single" w:sz="4" w:space="0" w:color="000000"/>
              <w:left w:val="single" w:sz="4" w:space="0" w:color="000000"/>
              <w:bottom w:val="single" w:sz="4" w:space="0" w:color="000000"/>
              <w:right w:val="single" w:sz="4" w:space="0" w:color="000000"/>
            </w:tcBorders>
          </w:tcPr>
          <w:p w14:paraId="36372989" w14:textId="77777777" w:rsidR="0005373E" w:rsidRPr="00E14BAA" w:rsidRDefault="0005373E" w:rsidP="000F2DCC">
            <w:pPr>
              <w:pStyle w:val="NoSpacing"/>
              <w:rPr>
                <w:sz w:val="22"/>
                <w:szCs w:val="22"/>
              </w:rPr>
            </w:pPr>
            <w:r w:rsidRPr="00E14BAA">
              <w:rPr>
                <w:sz w:val="22"/>
                <w:szCs w:val="22"/>
              </w:rPr>
              <w:t xml:space="preserve">P </w:t>
            </w:r>
          </w:p>
        </w:tc>
      </w:tr>
      <w:tr w:rsidR="0005373E" w:rsidRPr="00E14BAA" w14:paraId="75044F7F" w14:textId="77777777" w:rsidTr="000F2DCC">
        <w:tblPrEx>
          <w:tblCellMar>
            <w:top w:w="10" w:type="dxa"/>
            <w:left w:w="110" w:type="dxa"/>
            <w:right w:w="74" w:type="dxa"/>
          </w:tblCellMar>
        </w:tblPrEx>
        <w:trPr>
          <w:trHeight w:val="518"/>
        </w:trPr>
        <w:tc>
          <w:tcPr>
            <w:tcW w:w="2124" w:type="dxa"/>
            <w:tcBorders>
              <w:top w:val="single" w:sz="4" w:space="0" w:color="000000"/>
              <w:left w:val="single" w:sz="4" w:space="0" w:color="000000"/>
              <w:bottom w:val="single" w:sz="4" w:space="0" w:color="000000"/>
              <w:right w:val="single" w:sz="4" w:space="0" w:color="000000"/>
            </w:tcBorders>
          </w:tcPr>
          <w:p w14:paraId="4916E4AF" w14:textId="77777777" w:rsidR="0005373E" w:rsidRPr="00E14BAA" w:rsidRDefault="0005373E" w:rsidP="000F2DCC">
            <w:pPr>
              <w:pStyle w:val="NoSpacing"/>
              <w:rPr>
                <w:sz w:val="22"/>
                <w:szCs w:val="22"/>
              </w:rPr>
            </w:pPr>
            <w:r w:rsidRPr="00E14BAA">
              <w:rPr>
                <w:sz w:val="22"/>
                <w:szCs w:val="22"/>
              </w:rPr>
              <w:t xml:space="preserve">Horses (minimum 1 acre) </w:t>
            </w:r>
          </w:p>
        </w:tc>
        <w:tc>
          <w:tcPr>
            <w:tcW w:w="1044" w:type="dxa"/>
            <w:tcBorders>
              <w:top w:val="single" w:sz="4" w:space="0" w:color="000000"/>
              <w:left w:val="single" w:sz="4" w:space="0" w:color="000000"/>
              <w:bottom w:val="single" w:sz="4" w:space="0" w:color="000000"/>
              <w:right w:val="single" w:sz="4" w:space="0" w:color="000000"/>
            </w:tcBorders>
          </w:tcPr>
          <w:p w14:paraId="0E4FEE29" w14:textId="77777777" w:rsidR="0005373E" w:rsidRPr="00E14BAA" w:rsidRDefault="0005373E" w:rsidP="000F2DCC">
            <w:pPr>
              <w:pStyle w:val="NoSpacing"/>
              <w:rPr>
                <w:sz w:val="22"/>
                <w:szCs w:val="22"/>
              </w:rPr>
            </w:pPr>
            <w:r w:rsidRPr="00E14BAA">
              <w:rPr>
                <w:sz w:val="22"/>
                <w:szCs w:val="22"/>
              </w:rPr>
              <w:t xml:space="preserve">P </w:t>
            </w:r>
          </w:p>
        </w:tc>
        <w:tc>
          <w:tcPr>
            <w:tcW w:w="1117" w:type="dxa"/>
            <w:tcBorders>
              <w:top w:val="single" w:sz="4" w:space="0" w:color="000000"/>
              <w:left w:val="single" w:sz="4" w:space="0" w:color="000000"/>
              <w:bottom w:val="single" w:sz="4" w:space="0" w:color="000000"/>
              <w:right w:val="single" w:sz="4" w:space="0" w:color="000000"/>
            </w:tcBorders>
          </w:tcPr>
          <w:p w14:paraId="2B70538B" w14:textId="77777777" w:rsidR="0005373E" w:rsidRPr="00E14BAA" w:rsidRDefault="0005373E" w:rsidP="000F2DCC">
            <w:pPr>
              <w:pStyle w:val="NoSpacing"/>
              <w:rPr>
                <w:sz w:val="22"/>
                <w:szCs w:val="22"/>
              </w:rPr>
            </w:pPr>
            <w:r w:rsidRPr="00E14BAA">
              <w:rPr>
                <w:sz w:val="22"/>
                <w:szCs w:val="22"/>
              </w:rPr>
              <w:t xml:space="preserve">P </w:t>
            </w:r>
          </w:p>
        </w:tc>
        <w:tc>
          <w:tcPr>
            <w:tcW w:w="1086" w:type="dxa"/>
            <w:tcBorders>
              <w:top w:val="single" w:sz="4" w:space="0" w:color="000000"/>
              <w:left w:val="single" w:sz="4" w:space="0" w:color="000000"/>
              <w:bottom w:val="single" w:sz="4" w:space="0" w:color="000000"/>
              <w:right w:val="single" w:sz="4" w:space="0" w:color="000000"/>
            </w:tcBorders>
          </w:tcPr>
          <w:p w14:paraId="0F41BB43" w14:textId="77777777" w:rsidR="0005373E" w:rsidRPr="00E14BAA" w:rsidRDefault="0005373E" w:rsidP="000F2DCC">
            <w:pPr>
              <w:pStyle w:val="NoSpacing"/>
              <w:rPr>
                <w:sz w:val="22"/>
                <w:szCs w:val="22"/>
              </w:rPr>
            </w:pPr>
            <w:r w:rsidRPr="00E14BAA">
              <w:rPr>
                <w:sz w:val="22"/>
                <w:szCs w:val="22"/>
              </w:rPr>
              <w:t xml:space="preserve">P*** </w:t>
            </w:r>
          </w:p>
        </w:tc>
        <w:tc>
          <w:tcPr>
            <w:tcW w:w="1113" w:type="dxa"/>
            <w:tcBorders>
              <w:top w:val="single" w:sz="4" w:space="0" w:color="000000"/>
              <w:left w:val="single" w:sz="4" w:space="0" w:color="000000"/>
              <w:bottom w:val="single" w:sz="4" w:space="0" w:color="000000"/>
              <w:right w:val="single" w:sz="4" w:space="0" w:color="000000"/>
            </w:tcBorders>
          </w:tcPr>
          <w:p w14:paraId="67B9C2EB" w14:textId="77777777" w:rsidR="0005373E" w:rsidRPr="00E14BAA" w:rsidRDefault="0005373E" w:rsidP="000F2DCC">
            <w:pPr>
              <w:pStyle w:val="NoSpacing"/>
              <w:rPr>
                <w:sz w:val="22"/>
                <w:szCs w:val="22"/>
              </w:rPr>
            </w:pPr>
            <w:r w:rsidRPr="00E14BAA">
              <w:rPr>
                <w:sz w:val="22"/>
                <w:szCs w:val="22"/>
              </w:rPr>
              <w:t xml:space="preserve">P*** </w:t>
            </w:r>
          </w:p>
        </w:tc>
        <w:tc>
          <w:tcPr>
            <w:tcW w:w="1085" w:type="dxa"/>
            <w:tcBorders>
              <w:top w:val="single" w:sz="4" w:space="0" w:color="000000"/>
              <w:left w:val="single" w:sz="4" w:space="0" w:color="000000"/>
              <w:bottom w:val="single" w:sz="4" w:space="0" w:color="000000"/>
              <w:right w:val="single" w:sz="4" w:space="0" w:color="000000"/>
            </w:tcBorders>
          </w:tcPr>
          <w:p w14:paraId="5C779972" w14:textId="77777777" w:rsidR="0005373E" w:rsidRPr="00E14BAA" w:rsidRDefault="0005373E" w:rsidP="000F2DCC">
            <w:pPr>
              <w:pStyle w:val="NoSpacing"/>
              <w:rPr>
                <w:sz w:val="22"/>
                <w:szCs w:val="22"/>
              </w:rPr>
            </w:pPr>
            <w:r w:rsidRPr="00E14BAA">
              <w:rPr>
                <w:sz w:val="22"/>
                <w:szCs w:val="22"/>
              </w:rPr>
              <w:t xml:space="preserve">P*** </w:t>
            </w:r>
          </w:p>
        </w:tc>
        <w:tc>
          <w:tcPr>
            <w:tcW w:w="1075" w:type="dxa"/>
            <w:tcBorders>
              <w:top w:val="single" w:sz="4" w:space="0" w:color="000000"/>
              <w:left w:val="single" w:sz="4" w:space="0" w:color="000000"/>
              <w:bottom w:val="single" w:sz="4" w:space="0" w:color="000000"/>
              <w:right w:val="single" w:sz="4" w:space="0" w:color="000000"/>
            </w:tcBorders>
          </w:tcPr>
          <w:p w14:paraId="73468FB7" w14:textId="77777777" w:rsidR="0005373E" w:rsidRPr="00E14BAA" w:rsidRDefault="0005373E" w:rsidP="000F2DCC">
            <w:pPr>
              <w:pStyle w:val="NoSpacing"/>
              <w:rPr>
                <w:sz w:val="22"/>
                <w:szCs w:val="22"/>
              </w:rPr>
            </w:pPr>
            <w:r w:rsidRPr="00E14BAA">
              <w:rPr>
                <w:sz w:val="22"/>
                <w:szCs w:val="22"/>
              </w:rPr>
              <w:t xml:space="preserve">P*** </w:t>
            </w:r>
          </w:p>
        </w:tc>
      </w:tr>
      <w:tr w:rsidR="0005373E" w:rsidRPr="00E14BAA" w14:paraId="6320223A" w14:textId="77777777" w:rsidTr="000F2DCC">
        <w:tblPrEx>
          <w:tblCellMar>
            <w:top w:w="10" w:type="dxa"/>
            <w:left w:w="110" w:type="dxa"/>
            <w:right w:w="74" w:type="dxa"/>
          </w:tblCellMar>
        </w:tblPrEx>
        <w:trPr>
          <w:trHeight w:val="514"/>
        </w:trPr>
        <w:tc>
          <w:tcPr>
            <w:tcW w:w="2124" w:type="dxa"/>
            <w:tcBorders>
              <w:top w:val="single" w:sz="4" w:space="0" w:color="000000"/>
              <w:left w:val="single" w:sz="4" w:space="0" w:color="000000"/>
              <w:bottom w:val="single" w:sz="4" w:space="0" w:color="000000"/>
              <w:right w:val="single" w:sz="4" w:space="0" w:color="000000"/>
            </w:tcBorders>
          </w:tcPr>
          <w:p w14:paraId="416AAA41" w14:textId="77777777" w:rsidR="0005373E" w:rsidRPr="00E14BAA" w:rsidRDefault="0005373E" w:rsidP="000F2DCC">
            <w:pPr>
              <w:pStyle w:val="NoSpacing"/>
              <w:rPr>
                <w:sz w:val="22"/>
                <w:szCs w:val="22"/>
              </w:rPr>
            </w:pPr>
            <w:r w:rsidRPr="00E14BAA">
              <w:rPr>
                <w:sz w:val="22"/>
                <w:szCs w:val="22"/>
              </w:rPr>
              <w:t xml:space="preserve">Housing for farm employees </w:t>
            </w:r>
          </w:p>
        </w:tc>
        <w:tc>
          <w:tcPr>
            <w:tcW w:w="1044" w:type="dxa"/>
            <w:tcBorders>
              <w:top w:val="single" w:sz="4" w:space="0" w:color="000000"/>
              <w:left w:val="single" w:sz="4" w:space="0" w:color="000000"/>
              <w:bottom w:val="single" w:sz="4" w:space="0" w:color="000000"/>
              <w:right w:val="single" w:sz="4" w:space="0" w:color="000000"/>
            </w:tcBorders>
          </w:tcPr>
          <w:p w14:paraId="341267D7" w14:textId="77777777" w:rsidR="0005373E" w:rsidRPr="00E14BAA" w:rsidRDefault="0005373E" w:rsidP="000F2DCC">
            <w:pPr>
              <w:pStyle w:val="NoSpacing"/>
              <w:rPr>
                <w:sz w:val="22"/>
                <w:szCs w:val="22"/>
              </w:rPr>
            </w:pPr>
            <w:r w:rsidRPr="00E14BAA">
              <w:rPr>
                <w:sz w:val="22"/>
                <w:szCs w:val="22"/>
              </w:rPr>
              <w:t xml:space="preserve">SP </w:t>
            </w:r>
          </w:p>
        </w:tc>
        <w:tc>
          <w:tcPr>
            <w:tcW w:w="1117" w:type="dxa"/>
            <w:tcBorders>
              <w:top w:val="single" w:sz="4" w:space="0" w:color="000000"/>
              <w:left w:val="single" w:sz="4" w:space="0" w:color="000000"/>
              <w:bottom w:val="single" w:sz="4" w:space="0" w:color="000000"/>
              <w:right w:val="single" w:sz="4" w:space="0" w:color="000000"/>
            </w:tcBorders>
          </w:tcPr>
          <w:p w14:paraId="41266FFB"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7AA2D7F5"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5443C1CC" w14:textId="77777777" w:rsidR="0005373E" w:rsidRPr="00E14BAA" w:rsidRDefault="0005373E" w:rsidP="000F2DCC">
            <w:pPr>
              <w:pStyle w:val="NoSpacing"/>
              <w:rPr>
                <w:sz w:val="22"/>
                <w:szCs w:val="22"/>
              </w:rPr>
            </w:pPr>
            <w:r w:rsidRPr="00E14BAA">
              <w:rPr>
                <w:sz w:val="22"/>
                <w:szCs w:val="22"/>
              </w:rPr>
              <w:t xml:space="preserve">X </w:t>
            </w:r>
          </w:p>
        </w:tc>
        <w:tc>
          <w:tcPr>
            <w:tcW w:w="1085" w:type="dxa"/>
            <w:tcBorders>
              <w:top w:val="single" w:sz="4" w:space="0" w:color="000000"/>
              <w:left w:val="single" w:sz="4" w:space="0" w:color="000000"/>
              <w:bottom w:val="single" w:sz="4" w:space="0" w:color="000000"/>
              <w:right w:val="single" w:sz="4" w:space="0" w:color="000000"/>
            </w:tcBorders>
          </w:tcPr>
          <w:p w14:paraId="466E893F"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1994236F"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4E0D8387" w14:textId="77777777" w:rsidTr="000F2DCC">
        <w:tblPrEx>
          <w:tblCellMar>
            <w:top w:w="10" w:type="dxa"/>
            <w:left w:w="110" w:type="dxa"/>
            <w:right w:w="74" w:type="dxa"/>
          </w:tblCellMar>
        </w:tblPrEx>
        <w:trPr>
          <w:trHeight w:val="519"/>
        </w:trPr>
        <w:tc>
          <w:tcPr>
            <w:tcW w:w="2124" w:type="dxa"/>
            <w:tcBorders>
              <w:top w:val="single" w:sz="4" w:space="0" w:color="000000"/>
              <w:left w:val="single" w:sz="4" w:space="0" w:color="000000"/>
              <w:bottom w:val="single" w:sz="4" w:space="0" w:color="000000"/>
              <w:right w:val="single" w:sz="4" w:space="0" w:color="000000"/>
            </w:tcBorders>
          </w:tcPr>
          <w:p w14:paraId="62CE0128" w14:textId="77777777" w:rsidR="0005373E" w:rsidRPr="00E14BAA" w:rsidRDefault="0005373E" w:rsidP="000F2DCC">
            <w:pPr>
              <w:pStyle w:val="NoSpacing"/>
              <w:rPr>
                <w:sz w:val="22"/>
                <w:szCs w:val="22"/>
              </w:rPr>
            </w:pPr>
            <w:r w:rsidRPr="00E14BAA">
              <w:rPr>
                <w:sz w:val="22"/>
                <w:szCs w:val="22"/>
              </w:rPr>
              <w:t xml:space="preserve">*Human interment or cemetery </w:t>
            </w:r>
          </w:p>
        </w:tc>
        <w:tc>
          <w:tcPr>
            <w:tcW w:w="1044" w:type="dxa"/>
            <w:tcBorders>
              <w:top w:val="single" w:sz="4" w:space="0" w:color="000000"/>
              <w:left w:val="single" w:sz="4" w:space="0" w:color="000000"/>
              <w:bottom w:val="single" w:sz="4" w:space="0" w:color="000000"/>
              <w:right w:val="single" w:sz="4" w:space="0" w:color="000000"/>
            </w:tcBorders>
          </w:tcPr>
          <w:p w14:paraId="140F3F90"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28063D99"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1275D899"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4E031A08"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680A8470"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7687AD3A"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2CD5B804" w14:textId="77777777" w:rsidTr="000F2DCC">
        <w:tblPrEx>
          <w:tblCellMar>
            <w:top w:w="10" w:type="dxa"/>
            <w:left w:w="110" w:type="dxa"/>
            <w:right w:w="74" w:type="dxa"/>
          </w:tblCellMar>
        </w:tblPrEx>
        <w:trPr>
          <w:trHeight w:val="768"/>
        </w:trPr>
        <w:tc>
          <w:tcPr>
            <w:tcW w:w="2124" w:type="dxa"/>
            <w:tcBorders>
              <w:top w:val="single" w:sz="4" w:space="0" w:color="000000"/>
              <w:left w:val="single" w:sz="4" w:space="0" w:color="000000"/>
              <w:bottom w:val="single" w:sz="4" w:space="0" w:color="000000"/>
              <w:right w:val="single" w:sz="4" w:space="0" w:color="000000"/>
            </w:tcBorders>
          </w:tcPr>
          <w:p w14:paraId="777BBCD0" w14:textId="77777777" w:rsidR="0005373E" w:rsidRPr="00E14BAA" w:rsidRDefault="0005373E" w:rsidP="000F2DCC">
            <w:pPr>
              <w:pStyle w:val="NoSpacing"/>
              <w:rPr>
                <w:sz w:val="22"/>
                <w:szCs w:val="22"/>
              </w:rPr>
            </w:pPr>
            <w:r w:rsidRPr="00E14BAA">
              <w:rPr>
                <w:sz w:val="22"/>
                <w:szCs w:val="22"/>
              </w:rPr>
              <w:t xml:space="preserve">*Junkyards (as permitted by local law) </w:t>
            </w:r>
          </w:p>
        </w:tc>
        <w:tc>
          <w:tcPr>
            <w:tcW w:w="1044" w:type="dxa"/>
            <w:tcBorders>
              <w:top w:val="single" w:sz="4" w:space="0" w:color="000000"/>
              <w:left w:val="single" w:sz="4" w:space="0" w:color="000000"/>
              <w:bottom w:val="single" w:sz="4" w:space="0" w:color="000000"/>
              <w:right w:val="single" w:sz="4" w:space="0" w:color="000000"/>
            </w:tcBorders>
          </w:tcPr>
          <w:p w14:paraId="6107718B"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759BD69B"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7684F4D6"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65B1B1BF" w14:textId="77777777" w:rsidR="0005373E" w:rsidRPr="00E14BAA" w:rsidRDefault="0005373E" w:rsidP="000F2DCC">
            <w:pPr>
              <w:pStyle w:val="NoSpacing"/>
              <w:rPr>
                <w:sz w:val="22"/>
                <w:szCs w:val="22"/>
              </w:rPr>
            </w:pPr>
            <w:r w:rsidRPr="00E14BAA">
              <w:rPr>
                <w:sz w:val="22"/>
                <w:szCs w:val="22"/>
              </w:rPr>
              <w:t xml:space="preserve">X </w:t>
            </w:r>
          </w:p>
        </w:tc>
        <w:tc>
          <w:tcPr>
            <w:tcW w:w="1085" w:type="dxa"/>
            <w:tcBorders>
              <w:top w:val="single" w:sz="4" w:space="0" w:color="000000"/>
              <w:left w:val="single" w:sz="4" w:space="0" w:color="000000"/>
              <w:bottom w:val="single" w:sz="4" w:space="0" w:color="000000"/>
              <w:right w:val="single" w:sz="4" w:space="0" w:color="000000"/>
            </w:tcBorders>
          </w:tcPr>
          <w:p w14:paraId="6CFCDDE7"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3BD9C7E0"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3D083008"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1E012A8D" w14:textId="77777777" w:rsidR="0005373E" w:rsidRPr="00E14BAA" w:rsidRDefault="0005373E" w:rsidP="000F2DCC">
            <w:pPr>
              <w:pStyle w:val="NoSpacing"/>
              <w:rPr>
                <w:sz w:val="22"/>
                <w:szCs w:val="22"/>
              </w:rPr>
            </w:pPr>
            <w:r w:rsidRPr="00E14BAA">
              <w:rPr>
                <w:sz w:val="22"/>
                <w:szCs w:val="22"/>
              </w:rPr>
              <w:t xml:space="preserve">*Library or museum </w:t>
            </w:r>
          </w:p>
        </w:tc>
        <w:tc>
          <w:tcPr>
            <w:tcW w:w="1044" w:type="dxa"/>
            <w:tcBorders>
              <w:top w:val="single" w:sz="4" w:space="0" w:color="000000"/>
              <w:left w:val="single" w:sz="4" w:space="0" w:color="000000"/>
              <w:bottom w:val="single" w:sz="4" w:space="0" w:color="000000"/>
              <w:right w:val="single" w:sz="4" w:space="0" w:color="000000"/>
            </w:tcBorders>
          </w:tcPr>
          <w:p w14:paraId="2DCA266F"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3F31478B"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60926374"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6AFE4FAD"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39438753"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6EAB4F25"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6FEAA2D8" w14:textId="77777777" w:rsidTr="000F2DCC">
        <w:tblPrEx>
          <w:tblCellMar>
            <w:top w:w="10" w:type="dxa"/>
            <w:left w:w="110" w:type="dxa"/>
            <w:right w:w="74" w:type="dxa"/>
          </w:tblCellMar>
        </w:tblPrEx>
        <w:trPr>
          <w:trHeight w:val="514"/>
        </w:trPr>
        <w:tc>
          <w:tcPr>
            <w:tcW w:w="2124" w:type="dxa"/>
            <w:tcBorders>
              <w:top w:val="single" w:sz="4" w:space="0" w:color="000000"/>
              <w:left w:val="single" w:sz="4" w:space="0" w:color="000000"/>
              <w:bottom w:val="single" w:sz="4" w:space="0" w:color="000000"/>
              <w:right w:val="single" w:sz="4" w:space="0" w:color="000000"/>
            </w:tcBorders>
          </w:tcPr>
          <w:p w14:paraId="7E278AD4" w14:textId="77777777" w:rsidR="0005373E" w:rsidRPr="00E14BAA" w:rsidRDefault="0005373E" w:rsidP="000F2DCC">
            <w:pPr>
              <w:pStyle w:val="NoSpacing"/>
              <w:rPr>
                <w:sz w:val="22"/>
                <w:szCs w:val="22"/>
              </w:rPr>
            </w:pPr>
            <w:r w:rsidRPr="00E14BAA">
              <w:rPr>
                <w:sz w:val="22"/>
                <w:szCs w:val="22"/>
              </w:rPr>
              <w:t xml:space="preserve">*Light industry </w:t>
            </w:r>
          </w:p>
          <w:p w14:paraId="4E05E4BF" w14:textId="77777777" w:rsidR="0005373E" w:rsidRPr="00E14BAA" w:rsidRDefault="0005373E" w:rsidP="000F2DCC">
            <w:pPr>
              <w:pStyle w:val="NoSpacing"/>
              <w:rPr>
                <w:sz w:val="22"/>
                <w:szCs w:val="22"/>
              </w:rPr>
            </w:pPr>
            <w:r w:rsidRPr="00E14BAA">
              <w:rPr>
                <w:sz w:val="22"/>
                <w:szCs w:val="22"/>
              </w:rPr>
              <w:t xml:space="preserve">(excluding mining) </w:t>
            </w:r>
          </w:p>
        </w:tc>
        <w:tc>
          <w:tcPr>
            <w:tcW w:w="1044" w:type="dxa"/>
            <w:tcBorders>
              <w:top w:val="single" w:sz="4" w:space="0" w:color="000000"/>
              <w:left w:val="single" w:sz="4" w:space="0" w:color="000000"/>
              <w:bottom w:val="single" w:sz="4" w:space="0" w:color="000000"/>
              <w:right w:val="single" w:sz="4" w:space="0" w:color="000000"/>
            </w:tcBorders>
          </w:tcPr>
          <w:p w14:paraId="5325456F"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57E58931"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1BCCFCC9"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220A78A6"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06C332AD"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097BDD6F"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30E410DE" w14:textId="77777777" w:rsidTr="000F2DCC">
        <w:tblPrEx>
          <w:tblCellMar>
            <w:top w:w="10" w:type="dxa"/>
            <w:left w:w="110" w:type="dxa"/>
            <w:right w:w="74" w:type="dxa"/>
          </w:tblCellMar>
        </w:tblPrEx>
        <w:trPr>
          <w:trHeight w:val="518"/>
        </w:trPr>
        <w:tc>
          <w:tcPr>
            <w:tcW w:w="2124" w:type="dxa"/>
            <w:tcBorders>
              <w:top w:val="single" w:sz="4" w:space="0" w:color="000000"/>
              <w:left w:val="single" w:sz="4" w:space="0" w:color="000000"/>
              <w:bottom w:val="single" w:sz="4" w:space="0" w:color="000000"/>
              <w:right w:val="single" w:sz="4" w:space="0" w:color="000000"/>
            </w:tcBorders>
          </w:tcPr>
          <w:p w14:paraId="1776292A" w14:textId="77777777" w:rsidR="0005373E" w:rsidRPr="00E14BAA" w:rsidRDefault="0005373E" w:rsidP="000F2DCC">
            <w:pPr>
              <w:pStyle w:val="NoSpacing"/>
              <w:rPr>
                <w:sz w:val="22"/>
                <w:szCs w:val="22"/>
              </w:rPr>
            </w:pPr>
            <w:r w:rsidRPr="00E14BAA">
              <w:rPr>
                <w:sz w:val="22"/>
                <w:szCs w:val="22"/>
              </w:rPr>
              <w:t xml:space="preserve">Logging or timber harvesting  </w:t>
            </w:r>
          </w:p>
        </w:tc>
        <w:tc>
          <w:tcPr>
            <w:tcW w:w="1044" w:type="dxa"/>
            <w:tcBorders>
              <w:top w:val="single" w:sz="4" w:space="0" w:color="000000"/>
              <w:left w:val="single" w:sz="4" w:space="0" w:color="000000"/>
              <w:bottom w:val="single" w:sz="4" w:space="0" w:color="000000"/>
              <w:right w:val="single" w:sz="4" w:space="0" w:color="000000"/>
            </w:tcBorders>
          </w:tcPr>
          <w:p w14:paraId="2B15EAEE" w14:textId="77777777" w:rsidR="0005373E" w:rsidRPr="00E14BAA" w:rsidRDefault="0005373E" w:rsidP="000F2DCC">
            <w:pPr>
              <w:pStyle w:val="NoSpacing"/>
              <w:rPr>
                <w:sz w:val="22"/>
                <w:szCs w:val="22"/>
              </w:rPr>
            </w:pPr>
            <w:r w:rsidRPr="00E14BAA">
              <w:rPr>
                <w:sz w:val="22"/>
                <w:szCs w:val="22"/>
              </w:rPr>
              <w:t xml:space="preserve">LP </w:t>
            </w:r>
          </w:p>
        </w:tc>
        <w:tc>
          <w:tcPr>
            <w:tcW w:w="1117" w:type="dxa"/>
            <w:tcBorders>
              <w:top w:val="single" w:sz="4" w:space="0" w:color="000000"/>
              <w:left w:val="single" w:sz="4" w:space="0" w:color="000000"/>
              <w:bottom w:val="single" w:sz="4" w:space="0" w:color="000000"/>
              <w:right w:val="single" w:sz="4" w:space="0" w:color="000000"/>
            </w:tcBorders>
          </w:tcPr>
          <w:p w14:paraId="02E2688F" w14:textId="77777777" w:rsidR="0005373E" w:rsidRPr="00E14BAA" w:rsidRDefault="0005373E" w:rsidP="000F2DCC">
            <w:pPr>
              <w:pStyle w:val="NoSpacing"/>
              <w:rPr>
                <w:sz w:val="22"/>
                <w:szCs w:val="22"/>
              </w:rPr>
            </w:pPr>
            <w:r w:rsidRPr="00E14BAA">
              <w:rPr>
                <w:sz w:val="22"/>
                <w:szCs w:val="22"/>
              </w:rPr>
              <w:t xml:space="preserve">LP </w:t>
            </w:r>
          </w:p>
        </w:tc>
        <w:tc>
          <w:tcPr>
            <w:tcW w:w="1086" w:type="dxa"/>
            <w:tcBorders>
              <w:top w:val="single" w:sz="4" w:space="0" w:color="000000"/>
              <w:left w:val="single" w:sz="4" w:space="0" w:color="000000"/>
              <w:bottom w:val="single" w:sz="4" w:space="0" w:color="000000"/>
              <w:right w:val="single" w:sz="4" w:space="0" w:color="000000"/>
            </w:tcBorders>
          </w:tcPr>
          <w:p w14:paraId="42D1DCFD" w14:textId="77777777" w:rsidR="0005373E" w:rsidRPr="00E14BAA" w:rsidRDefault="0005373E" w:rsidP="000F2DCC">
            <w:pPr>
              <w:pStyle w:val="NoSpacing"/>
              <w:rPr>
                <w:sz w:val="22"/>
                <w:szCs w:val="22"/>
              </w:rPr>
            </w:pPr>
            <w:r w:rsidRPr="00E14BAA">
              <w:rPr>
                <w:sz w:val="22"/>
                <w:szCs w:val="22"/>
              </w:rPr>
              <w:t xml:space="preserve">LP </w:t>
            </w:r>
          </w:p>
        </w:tc>
        <w:tc>
          <w:tcPr>
            <w:tcW w:w="1113" w:type="dxa"/>
            <w:tcBorders>
              <w:top w:val="single" w:sz="4" w:space="0" w:color="000000"/>
              <w:left w:val="single" w:sz="4" w:space="0" w:color="000000"/>
              <w:bottom w:val="single" w:sz="4" w:space="0" w:color="000000"/>
              <w:right w:val="single" w:sz="4" w:space="0" w:color="000000"/>
            </w:tcBorders>
          </w:tcPr>
          <w:p w14:paraId="0817A1BE" w14:textId="77777777" w:rsidR="0005373E" w:rsidRPr="00E14BAA" w:rsidRDefault="0005373E" w:rsidP="000F2DCC">
            <w:pPr>
              <w:pStyle w:val="NoSpacing"/>
              <w:rPr>
                <w:sz w:val="22"/>
                <w:szCs w:val="22"/>
              </w:rPr>
            </w:pPr>
            <w:r w:rsidRPr="00E14BAA">
              <w:rPr>
                <w:sz w:val="22"/>
                <w:szCs w:val="22"/>
              </w:rPr>
              <w:t xml:space="preserve">LP </w:t>
            </w:r>
          </w:p>
        </w:tc>
        <w:tc>
          <w:tcPr>
            <w:tcW w:w="1085" w:type="dxa"/>
            <w:tcBorders>
              <w:top w:val="single" w:sz="4" w:space="0" w:color="000000"/>
              <w:left w:val="single" w:sz="4" w:space="0" w:color="000000"/>
              <w:bottom w:val="single" w:sz="4" w:space="0" w:color="000000"/>
              <w:right w:val="single" w:sz="4" w:space="0" w:color="000000"/>
            </w:tcBorders>
          </w:tcPr>
          <w:p w14:paraId="0DA4B99D" w14:textId="77777777" w:rsidR="0005373E" w:rsidRPr="00E14BAA" w:rsidRDefault="0005373E" w:rsidP="000F2DCC">
            <w:pPr>
              <w:pStyle w:val="NoSpacing"/>
              <w:rPr>
                <w:sz w:val="22"/>
                <w:szCs w:val="22"/>
              </w:rPr>
            </w:pPr>
            <w:r w:rsidRPr="00E14BAA">
              <w:rPr>
                <w:sz w:val="22"/>
                <w:szCs w:val="22"/>
              </w:rPr>
              <w:t xml:space="preserve">LP </w:t>
            </w:r>
          </w:p>
        </w:tc>
        <w:tc>
          <w:tcPr>
            <w:tcW w:w="1075" w:type="dxa"/>
            <w:tcBorders>
              <w:top w:val="single" w:sz="4" w:space="0" w:color="000000"/>
              <w:left w:val="single" w:sz="4" w:space="0" w:color="000000"/>
              <w:bottom w:val="single" w:sz="4" w:space="0" w:color="000000"/>
              <w:right w:val="single" w:sz="4" w:space="0" w:color="000000"/>
            </w:tcBorders>
          </w:tcPr>
          <w:p w14:paraId="0371695F" w14:textId="77777777" w:rsidR="0005373E" w:rsidRPr="00E14BAA" w:rsidRDefault="0005373E" w:rsidP="000F2DCC">
            <w:pPr>
              <w:pStyle w:val="NoSpacing"/>
              <w:rPr>
                <w:sz w:val="22"/>
                <w:szCs w:val="22"/>
              </w:rPr>
            </w:pPr>
            <w:r w:rsidRPr="00E14BAA">
              <w:rPr>
                <w:sz w:val="22"/>
                <w:szCs w:val="22"/>
              </w:rPr>
              <w:t xml:space="preserve">LP </w:t>
            </w:r>
          </w:p>
        </w:tc>
      </w:tr>
      <w:tr w:rsidR="0005373E" w:rsidRPr="00E14BAA" w14:paraId="523110A8" w14:textId="77777777" w:rsidTr="000F2DCC">
        <w:tblPrEx>
          <w:tblCellMar>
            <w:top w:w="10" w:type="dxa"/>
            <w:left w:w="110" w:type="dxa"/>
            <w:right w:w="74" w:type="dxa"/>
          </w:tblCellMar>
        </w:tblPrEx>
        <w:trPr>
          <w:trHeight w:val="514"/>
        </w:trPr>
        <w:tc>
          <w:tcPr>
            <w:tcW w:w="2124" w:type="dxa"/>
            <w:tcBorders>
              <w:top w:val="single" w:sz="4" w:space="0" w:color="000000"/>
              <w:left w:val="single" w:sz="4" w:space="0" w:color="000000"/>
              <w:bottom w:val="single" w:sz="4" w:space="0" w:color="000000"/>
              <w:right w:val="single" w:sz="4" w:space="0" w:color="000000"/>
            </w:tcBorders>
          </w:tcPr>
          <w:p w14:paraId="3867E6B2" w14:textId="77777777" w:rsidR="0005373E" w:rsidRPr="00E14BAA" w:rsidRDefault="0005373E" w:rsidP="000F2DCC">
            <w:pPr>
              <w:pStyle w:val="NoSpacing"/>
              <w:rPr>
                <w:sz w:val="22"/>
                <w:szCs w:val="22"/>
              </w:rPr>
            </w:pPr>
            <w:r w:rsidRPr="00E14BAA">
              <w:rPr>
                <w:sz w:val="22"/>
                <w:szCs w:val="22"/>
              </w:rPr>
              <w:t xml:space="preserve">*Medical and/or dental clinic </w:t>
            </w:r>
          </w:p>
        </w:tc>
        <w:tc>
          <w:tcPr>
            <w:tcW w:w="1044" w:type="dxa"/>
            <w:tcBorders>
              <w:top w:val="single" w:sz="4" w:space="0" w:color="000000"/>
              <w:left w:val="single" w:sz="4" w:space="0" w:color="000000"/>
              <w:bottom w:val="single" w:sz="4" w:space="0" w:color="000000"/>
              <w:right w:val="single" w:sz="4" w:space="0" w:color="000000"/>
            </w:tcBorders>
          </w:tcPr>
          <w:p w14:paraId="050A1089"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6E291163"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388CF6F4"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12EACF60"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55225C75"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2241D264"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42E97751"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3F58DE10" w14:textId="77777777" w:rsidR="0005373E" w:rsidRPr="00E14BAA" w:rsidRDefault="0005373E" w:rsidP="000F2DCC">
            <w:pPr>
              <w:pStyle w:val="NoSpacing"/>
              <w:rPr>
                <w:sz w:val="22"/>
                <w:szCs w:val="22"/>
              </w:rPr>
            </w:pPr>
            <w:r w:rsidRPr="00E14BAA">
              <w:rPr>
                <w:sz w:val="22"/>
                <w:szCs w:val="22"/>
              </w:rPr>
              <w:t xml:space="preserve">Mining </w:t>
            </w:r>
          </w:p>
        </w:tc>
        <w:tc>
          <w:tcPr>
            <w:tcW w:w="1044" w:type="dxa"/>
            <w:tcBorders>
              <w:top w:val="single" w:sz="4" w:space="0" w:color="000000"/>
              <w:left w:val="single" w:sz="4" w:space="0" w:color="000000"/>
              <w:bottom w:val="single" w:sz="4" w:space="0" w:color="000000"/>
              <w:right w:val="single" w:sz="4" w:space="0" w:color="000000"/>
            </w:tcBorders>
          </w:tcPr>
          <w:p w14:paraId="4F4BEE45"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2F009A78" w14:textId="77777777" w:rsidR="0005373E" w:rsidRPr="00E14BAA" w:rsidRDefault="0005373E" w:rsidP="000F2DCC">
            <w:pPr>
              <w:pStyle w:val="NoSpacing"/>
              <w:rPr>
                <w:sz w:val="22"/>
                <w:szCs w:val="22"/>
              </w:rPr>
            </w:pPr>
            <w:r w:rsidRPr="00E14BAA">
              <w:rPr>
                <w:sz w:val="22"/>
                <w:szCs w:val="22"/>
              </w:rPr>
              <w:t xml:space="preserve">P </w:t>
            </w:r>
          </w:p>
        </w:tc>
        <w:tc>
          <w:tcPr>
            <w:tcW w:w="1086" w:type="dxa"/>
            <w:tcBorders>
              <w:top w:val="single" w:sz="4" w:space="0" w:color="000000"/>
              <w:left w:val="single" w:sz="4" w:space="0" w:color="000000"/>
              <w:bottom w:val="single" w:sz="4" w:space="0" w:color="000000"/>
              <w:right w:val="single" w:sz="4" w:space="0" w:color="000000"/>
            </w:tcBorders>
          </w:tcPr>
          <w:p w14:paraId="4532B96C"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4600372E" w14:textId="77777777" w:rsidR="0005373E" w:rsidRPr="00E14BAA" w:rsidRDefault="0005373E" w:rsidP="000F2DCC">
            <w:pPr>
              <w:pStyle w:val="NoSpacing"/>
              <w:rPr>
                <w:sz w:val="22"/>
                <w:szCs w:val="22"/>
              </w:rPr>
            </w:pPr>
            <w:r w:rsidRPr="00E14BAA">
              <w:rPr>
                <w:sz w:val="22"/>
                <w:szCs w:val="22"/>
              </w:rPr>
              <w:t xml:space="preserve">X </w:t>
            </w:r>
          </w:p>
        </w:tc>
        <w:tc>
          <w:tcPr>
            <w:tcW w:w="1085" w:type="dxa"/>
            <w:tcBorders>
              <w:top w:val="single" w:sz="4" w:space="0" w:color="000000"/>
              <w:left w:val="single" w:sz="4" w:space="0" w:color="000000"/>
              <w:bottom w:val="single" w:sz="4" w:space="0" w:color="000000"/>
              <w:right w:val="single" w:sz="4" w:space="0" w:color="000000"/>
            </w:tcBorders>
          </w:tcPr>
          <w:p w14:paraId="1151BC7A"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07B842DB" w14:textId="77777777" w:rsidR="0005373E" w:rsidRPr="00E14BAA" w:rsidRDefault="0005373E" w:rsidP="000F2DCC">
            <w:pPr>
              <w:pStyle w:val="NoSpacing"/>
              <w:rPr>
                <w:sz w:val="22"/>
                <w:szCs w:val="22"/>
              </w:rPr>
            </w:pPr>
            <w:r w:rsidRPr="00E14BAA">
              <w:rPr>
                <w:sz w:val="22"/>
                <w:szCs w:val="22"/>
              </w:rPr>
              <w:t xml:space="preserve">P </w:t>
            </w:r>
          </w:p>
        </w:tc>
      </w:tr>
      <w:tr w:rsidR="0005373E" w:rsidRPr="00E14BAA" w14:paraId="79D3CBE8" w14:textId="77777777" w:rsidTr="000F2DCC">
        <w:tblPrEx>
          <w:tblCellMar>
            <w:top w:w="10" w:type="dxa"/>
            <w:left w:w="110" w:type="dxa"/>
            <w:right w:w="74" w:type="dxa"/>
          </w:tblCellMar>
        </w:tblPrEx>
        <w:trPr>
          <w:trHeight w:val="768"/>
        </w:trPr>
        <w:tc>
          <w:tcPr>
            <w:tcW w:w="2124" w:type="dxa"/>
            <w:tcBorders>
              <w:top w:val="single" w:sz="4" w:space="0" w:color="000000"/>
              <w:left w:val="single" w:sz="4" w:space="0" w:color="000000"/>
              <w:bottom w:val="single" w:sz="4" w:space="0" w:color="000000"/>
              <w:right w:val="single" w:sz="4" w:space="0" w:color="000000"/>
            </w:tcBorders>
          </w:tcPr>
          <w:p w14:paraId="11933B44" w14:textId="77777777" w:rsidR="0005373E" w:rsidRPr="00E14BAA" w:rsidRDefault="0005373E" w:rsidP="000F2DCC">
            <w:pPr>
              <w:pStyle w:val="NoSpacing"/>
              <w:rPr>
                <w:sz w:val="22"/>
                <w:szCs w:val="22"/>
              </w:rPr>
            </w:pPr>
            <w:r w:rsidRPr="00E14BAA">
              <w:rPr>
                <w:sz w:val="22"/>
                <w:szCs w:val="22"/>
              </w:rPr>
              <w:t xml:space="preserve">*Miscellaneous manufacturing, small </w:t>
            </w:r>
          </w:p>
        </w:tc>
        <w:tc>
          <w:tcPr>
            <w:tcW w:w="1044" w:type="dxa"/>
            <w:tcBorders>
              <w:top w:val="single" w:sz="4" w:space="0" w:color="000000"/>
              <w:left w:val="single" w:sz="4" w:space="0" w:color="000000"/>
              <w:bottom w:val="single" w:sz="4" w:space="0" w:color="000000"/>
              <w:right w:val="single" w:sz="4" w:space="0" w:color="000000"/>
            </w:tcBorders>
          </w:tcPr>
          <w:p w14:paraId="58555533"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5CB279E4"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45FAFD0A"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48CA40F9"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122B7038"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277CCD11"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74D6B2D7"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4D426F1A" w14:textId="77777777" w:rsidR="0005373E" w:rsidRPr="00E14BAA" w:rsidRDefault="0005373E" w:rsidP="000F2DCC">
            <w:pPr>
              <w:pStyle w:val="NoSpacing"/>
              <w:rPr>
                <w:sz w:val="22"/>
                <w:szCs w:val="22"/>
              </w:rPr>
            </w:pPr>
            <w:r w:rsidRPr="00E14BAA">
              <w:rPr>
                <w:sz w:val="22"/>
                <w:szCs w:val="22"/>
              </w:rPr>
              <w:t xml:space="preserve">Mobile homes </w:t>
            </w:r>
          </w:p>
        </w:tc>
        <w:tc>
          <w:tcPr>
            <w:tcW w:w="6520" w:type="dxa"/>
            <w:gridSpan w:val="6"/>
            <w:tcBorders>
              <w:top w:val="single" w:sz="4" w:space="0" w:color="000000"/>
              <w:left w:val="single" w:sz="4" w:space="0" w:color="000000"/>
              <w:bottom w:val="single" w:sz="4" w:space="0" w:color="000000"/>
              <w:right w:val="single" w:sz="4" w:space="0" w:color="000000"/>
            </w:tcBorders>
          </w:tcPr>
          <w:p w14:paraId="08AD20F9" w14:textId="77777777" w:rsidR="0005373E" w:rsidRPr="00E14BAA" w:rsidRDefault="0005373E" w:rsidP="000F2DCC">
            <w:pPr>
              <w:pStyle w:val="NoSpacing"/>
              <w:rPr>
                <w:sz w:val="22"/>
                <w:szCs w:val="22"/>
              </w:rPr>
            </w:pPr>
            <w:r w:rsidRPr="00E14BAA">
              <w:rPr>
                <w:sz w:val="22"/>
                <w:szCs w:val="22"/>
              </w:rPr>
              <w:t xml:space="preserve">As permitted in all zoning districts by Chapter 151 of the Code of the Town of Stanford </w:t>
            </w:r>
          </w:p>
        </w:tc>
      </w:tr>
      <w:tr w:rsidR="0005373E" w:rsidRPr="00E14BAA" w14:paraId="2627EA4E" w14:textId="77777777" w:rsidTr="000F2DCC">
        <w:tblPrEx>
          <w:tblCellMar>
            <w:top w:w="10" w:type="dxa"/>
            <w:left w:w="110" w:type="dxa"/>
            <w:right w:w="74" w:type="dxa"/>
          </w:tblCellMar>
        </w:tblPrEx>
        <w:trPr>
          <w:trHeight w:val="518"/>
        </w:trPr>
        <w:tc>
          <w:tcPr>
            <w:tcW w:w="2124" w:type="dxa"/>
            <w:tcBorders>
              <w:top w:val="single" w:sz="4" w:space="0" w:color="000000"/>
              <w:left w:val="single" w:sz="4" w:space="0" w:color="000000"/>
              <w:bottom w:val="single" w:sz="4" w:space="0" w:color="000000"/>
              <w:right w:val="single" w:sz="4" w:space="0" w:color="000000"/>
            </w:tcBorders>
          </w:tcPr>
          <w:p w14:paraId="6B97DFC2" w14:textId="77777777" w:rsidR="0005373E" w:rsidRPr="00E14BAA" w:rsidRDefault="0005373E" w:rsidP="000F2DCC">
            <w:pPr>
              <w:pStyle w:val="NoSpacing"/>
              <w:rPr>
                <w:sz w:val="22"/>
                <w:szCs w:val="22"/>
              </w:rPr>
            </w:pPr>
            <w:r w:rsidRPr="00E14BAA">
              <w:rPr>
                <w:sz w:val="22"/>
                <w:szCs w:val="22"/>
              </w:rPr>
              <w:t xml:space="preserve">*Motor vehicle repair shop </w:t>
            </w:r>
          </w:p>
        </w:tc>
        <w:tc>
          <w:tcPr>
            <w:tcW w:w="1044" w:type="dxa"/>
            <w:tcBorders>
              <w:top w:val="single" w:sz="4" w:space="0" w:color="000000"/>
              <w:left w:val="single" w:sz="4" w:space="0" w:color="000000"/>
              <w:bottom w:val="single" w:sz="4" w:space="0" w:color="000000"/>
              <w:right w:val="single" w:sz="4" w:space="0" w:color="000000"/>
            </w:tcBorders>
          </w:tcPr>
          <w:p w14:paraId="3C7006D8"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30C35F91"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52360202"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7CF7F9BD"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5034C0E5"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12D8E723"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0C484EDD" w14:textId="77777777" w:rsidTr="000F2DCC">
        <w:tblPrEx>
          <w:tblCellMar>
            <w:top w:w="10" w:type="dxa"/>
            <w:left w:w="110" w:type="dxa"/>
            <w:right w:w="74" w:type="dxa"/>
          </w:tblCellMar>
        </w:tblPrEx>
        <w:trPr>
          <w:trHeight w:val="260"/>
        </w:trPr>
        <w:tc>
          <w:tcPr>
            <w:tcW w:w="2124" w:type="dxa"/>
            <w:tcBorders>
              <w:top w:val="single" w:sz="4" w:space="0" w:color="000000"/>
              <w:left w:val="single" w:sz="4" w:space="0" w:color="000000"/>
              <w:bottom w:val="single" w:sz="4" w:space="0" w:color="000000"/>
              <w:right w:val="single" w:sz="4" w:space="0" w:color="000000"/>
            </w:tcBorders>
          </w:tcPr>
          <w:p w14:paraId="64547BD7" w14:textId="77777777" w:rsidR="0005373E" w:rsidRPr="00E14BAA" w:rsidRDefault="0005373E" w:rsidP="000F2DCC">
            <w:pPr>
              <w:pStyle w:val="NoSpacing"/>
              <w:rPr>
                <w:sz w:val="22"/>
                <w:szCs w:val="22"/>
              </w:rPr>
            </w:pPr>
            <w:r w:rsidRPr="00E14BAA">
              <w:rPr>
                <w:sz w:val="22"/>
                <w:szCs w:val="22"/>
              </w:rPr>
              <w:t xml:space="preserve">Multiple dwellings </w:t>
            </w:r>
          </w:p>
        </w:tc>
        <w:tc>
          <w:tcPr>
            <w:tcW w:w="1044" w:type="dxa"/>
            <w:tcBorders>
              <w:top w:val="single" w:sz="4" w:space="0" w:color="000000"/>
              <w:left w:val="single" w:sz="4" w:space="0" w:color="000000"/>
              <w:bottom w:val="single" w:sz="4" w:space="0" w:color="000000"/>
              <w:right w:val="single" w:sz="4" w:space="0" w:color="000000"/>
            </w:tcBorders>
          </w:tcPr>
          <w:p w14:paraId="181FC837"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1650A90B"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2F71D447"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3CE973FF"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6313CD0F"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09AEA6F9" w14:textId="77777777" w:rsidR="0005373E" w:rsidRPr="00E14BAA" w:rsidRDefault="0005373E" w:rsidP="000F2DCC">
            <w:pPr>
              <w:pStyle w:val="NoSpacing"/>
              <w:rPr>
                <w:sz w:val="22"/>
                <w:szCs w:val="22"/>
              </w:rPr>
            </w:pPr>
            <w:r w:rsidRPr="00E14BAA">
              <w:rPr>
                <w:sz w:val="22"/>
                <w:szCs w:val="22"/>
              </w:rPr>
              <w:t>SP</w:t>
            </w:r>
          </w:p>
        </w:tc>
      </w:tr>
      <w:tr w:rsidR="0005373E" w:rsidRPr="00E14BAA" w14:paraId="2762546C" w14:textId="77777777" w:rsidTr="000F2DCC">
        <w:tblPrEx>
          <w:tblCellMar>
            <w:top w:w="10" w:type="dxa"/>
            <w:left w:w="110" w:type="dxa"/>
            <w:right w:w="74" w:type="dxa"/>
          </w:tblCellMar>
        </w:tblPrEx>
        <w:trPr>
          <w:trHeight w:val="518"/>
        </w:trPr>
        <w:tc>
          <w:tcPr>
            <w:tcW w:w="2124" w:type="dxa"/>
            <w:tcBorders>
              <w:top w:val="single" w:sz="4" w:space="0" w:color="000000"/>
              <w:left w:val="single" w:sz="4" w:space="0" w:color="000000"/>
              <w:bottom w:val="single" w:sz="4" w:space="0" w:color="000000"/>
              <w:right w:val="single" w:sz="4" w:space="0" w:color="000000"/>
            </w:tcBorders>
          </w:tcPr>
          <w:p w14:paraId="4D0634CC" w14:textId="77777777" w:rsidR="0005373E" w:rsidRPr="00E14BAA" w:rsidRDefault="0005373E" w:rsidP="000F2DCC">
            <w:pPr>
              <w:pStyle w:val="NoSpacing"/>
              <w:rPr>
                <w:sz w:val="22"/>
                <w:szCs w:val="22"/>
              </w:rPr>
            </w:pPr>
            <w:r w:rsidRPr="00E14BAA">
              <w:rPr>
                <w:sz w:val="22"/>
                <w:szCs w:val="22"/>
              </w:rPr>
              <w:t xml:space="preserve">Office or service establishment </w:t>
            </w:r>
          </w:p>
        </w:tc>
        <w:tc>
          <w:tcPr>
            <w:tcW w:w="1044" w:type="dxa"/>
            <w:tcBorders>
              <w:top w:val="single" w:sz="4" w:space="0" w:color="000000"/>
              <w:left w:val="single" w:sz="4" w:space="0" w:color="000000"/>
              <w:bottom w:val="single" w:sz="4" w:space="0" w:color="000000"/>
              <w:right w:val="single" w:sz="4" w:space="0" w:color="000000"/>
            </w:tcBorders>
          </w:tcPr>
          <w:p w14:paraId="02245F03"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485DB4F4"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4DF3DDB1"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1F8CB31C"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73BFEA8C"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2495F19A"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112C1A01"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024D84E9" w14:textId="77777777" w:rsidR="0005373E" w:rsidRPr="00E14BAA" w:rsidRDefault="0005373E" w:rsidP="000F2DCC">
            <w:pPr>
              <w:pStyle w:val="NoSpacing"/>
              <w:rPr>
                <w:sz w:val="22"/>
                <w:szCs w:val="22"/>
              </w:rPr>
            </w:pPr>
            <w:r w:rsidRPr="00E14BAA">
              <w:rPr>
                <w:sz w:val="22"/>
                <w:szCs w:val="22"/>
              </w:rPr>
              <w:t xml:space="preserve">Outdoor retail </w:t>
            </w:r>
          </w:p>
        </w:tc>
        <w:tc>
          <w:tcPr>
            <w:tcW w:w="1044" w:type="dxa"/>
            <w:tcBorders>
              <w:top w:val="single" w:sz="4" w:space="0" w:color="000000"/>
              <w:left w:val="single" w:sz="4" w:space="0" w:color="000000"/>
              <w:bottom w:val="single" w:sz="4" w:space="0" w:color="000000"/>
              <w:right w:val="single" w:sz="4" w:space="0" w:color="000000"/>
            </w:tcBorders>
          </w:tcPr>
          <w:p w14:paraId="72F091AB"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121141B7"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3B12C5F3"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5A40C528"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01D86D1F"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66DEECB7"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2FA77181" w14:textId="77777777" w:rsidTr="000F2DCC">
        <w:tblPrEx>
          <w:tblCellMar>
            <w:top w:w="10" w:type="dxa"/>
            <w:left w:w="110" w:type="dxa"/>
            <w:right w:w="74" w:type="dxa"/>
          </w:tblCellMar>
        </w:tblPrEx>
        <w:trPr>
          <w:trHeight w:val="514"/>
        </w:trPr>
        <w:tc>
          <w:tcPr>
            <w:tcW w:w="2124" w:type="dxa"/>
            <w:tcBorders>
              <w:top w:val="single" w:sz="4" w:space="0" w:color="000000"/>
              <w:left w:val="single" w:sz="4" w:space="0" w:color="000000"/>
              <w:bottom w:val="single" w:sz="4" w:space="0" w:color="000000"/>
              <w:right w:val="single" w:sz="4" w:space="0" w:color="000000"/>
            </w:tcBorders>
          </w:tcPr>
          <w:p w14:paraId="63EE4398" w14:textId="77777777" w:rsidR="0005373E" w:rsidRPr="00E14BAA" w:rsidRDefault="0005373E" w:rsidP="000F2DCC">
            <w:pPr>
              <w:pStyle w:val="NoSpacing"/>
              <w:rPr>
                <w:sz w:val="22"/>
                <w:szCs w:val="22"/>
              </w:rPr>
            </w:pPr>
            <w:r w:rsidRPr="00E14BAA">
              <w:rPr>
                <w:sz w:val="22"/>
                <w:szCs w:val="22"/>
              </w:rPr>
              <w:t xml:space="preserve">Public utility structures </w:t>
            </w:r>
          </w:p>
        </w:tc>
        <w:tc>
          <w:tcPr>
            <w:tcW w:w="1044" w:type="dxa"/>
            <w:tcBorders>
              <w:top w:val="single" w:sz="4" w:space="0" w:color="000000"/>
              <w:left w:val="single" w:sz="4" w:space="0" w:color="000000"/>
              <w:bottom w:val="single" w:sz="4" w:space="0" w:color="000000"/>
              <w:right w:val="single" w:sz="4" w:space="0" w:color="000000"/>
            </w:tcBorders>
          </w:tcPr>
          <w:p w14:paraId="46A41701"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201353B6"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207F387F"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4BA72FA3" w14:textId="77777777" w:rsidR="0005373E" w:rsidRPr="00E14BAA" w:rsidRDefault="0005373E" w:rsidP="000F2DCC">
            <w:pPr>
              <w:pStyle w:val="NoSpacing"/>
              <w:rPr>
                <w:sz w:val="22"/>
                <w:szCs w:val="22"/>
              </w:rPr>
            </w:pPr>
            <w:r w:rsidRPr="00E14BAA">
              <w:rPr>
                <w:sz w:val="22"/>
                <w:szCs w:val="22"/>
              </w:rPr>
              <w:t xml:space="preserve">X </w:t>
            </w:r>
          </w:p>
        </w:tc>
        <w:tc>
          <w:tcPr>
            <w:tcW w:w="1085" w:type="dxa"/>
            <w:tcBorders>
              <w:top w:val="single" w:sz="4" w:space="0" w:color="000000"/>
              <w:left w:val="single" w:sz="4" w:space="0" w:color="000000"/>
              <w:bottom w:val="single" w:sz="4" w:space="0" w:color="000000"/>
              <w:right w:val="single" w:sz="4" w:space="0" w:color="000000"/>
            </w:tcBorders>
          </w:tcPr>
          <w:p w14:paraId="67DB4F56"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637F8F40"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47506D1B" w14:textId="77777777" w:rsidTr="000F2DCC">
        <w:tblPrEx>
          <w:tblCellMar>
            <w:top w:w="10" w:type="dxa"/>
            <w:left w:w="110" w:type="dxa"/>
            <w:right w:w="74" w:type="dxa"/>
          </w:tblCellMar>
        </w:tblPrEx>
        <w:trPr>
          <w:trHeight w:val="1023"/>
        </w:trPr>
        <w:tc>
          <w:tcPr>
            <w:tcW w:w="2124" w:type="dxa"/>
            <w:tcBorders>
              <w:top w:val="single" w:sz="4" w:space="0" w:color="000000"/>
              <w:left w:val="single" w:sz="4" w:space="0" w:color="000000"/>
              <w:bottom w:val="single" w:sz="4" w:space="0" w:color="000000"/>
              <w:right w:val="single" w:sz="4" w:space="0" w:color="000000"/>
            </w:tcBorders>
          </w:tcPr>
          <w:p w14:paraId="45BA20E1" w14:textId="77777777" w:rsidR="0005373E" w:rsidRPr="00E14BAA" w:rsidRDefault="0005373E" w:rsidP="000F2DCC">
            <w:pPr>
              <w:pStyle w:val="NoSpacing"/>
              <w:rPr>
                <w:sz w:val="22"/>
                <w:szCs w:val="22"/>
              </w:rPr>
            </w:pPr>
            <w:r w:rsidRPr="00E14BAA">
              <w:rPr>
                <w:sz w:val="22"/>
                <w:szCs w:val="22"/>
              </w:rPr>
              <w:t xml:space="preserve">Radio and television towers and antennas more than 35 feet in height </w:t>
            </w:r>
          </w:p>
        </w:tc>
        <w:tc>
          <w:tcPr>
            <w:tcW w:w="1044" w:type="dxa"/>
            <w:tcBorders>
              <w:top w:val="single" w:sz="4" w:space="0" w:color="000000"/>
              <w:left w:val="single" w:sz="4" w:space="0" w:color="000000"/>
              <w:bottom w:val="single" w:sz="4" w:space="0" w:color="000000"/>
              <w:right w:val="single" w:sz="4" w:space="0" w:color="000000"/>
            </w:tcBorders>
          </w:tcPr>
          <w:p w14:paraId="108C285D" w14:textId="77777777" w:rsidR="0005373E" w:rsidRPr="00E14BAA" w:rsidRDefault="0005373E" w:rsidP="000F2DCC">
            <w:pPr>
              <w:pStyle w:val="NoSpacing"/>
              <w:rPr>
                <w:sz w:val="22"/>
                <w:szCs w:val="22"/>
              </w:rPr>
            </w:pPr>
            <w:r w:rsidRPr="00E14BAA">
              <w:rPr>
                <w:sz w:val="22"/>
                <w:szCs w:val="22"/>
              </w:rPr>
              <w:t xml:space="preserve">SP </w:t>
            </w:r>
          </w:p>
        </w:tc>
        <w:tc>
          <w:tcPr>
            <w:tcW w:w="1117" w:type="dxa"/>
            <w:tcBorders>
              <w:top w:val="single" w:sz="4" w:space="0" w:color="000000"/>
              <w:left w:val="single" w:sz="4" w:space="0" w:color="000000"/>
              <w:bottom w:val="single" w:sz="4" w:space="0" w:color="000000"/>
              <w:right w:val="single" w:sz="4" w:space="0" w:color="000000"/>
            </w:tcBorders>
          </w:tcPr>
          <w:p w14:paraId="6BF53C58"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3A18DD87"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66F74AB3"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37F999E2" w14:textId="77777777" w:rsidR="0005373E" w:rsidRPr="00E14BAA" w:rsidRDefault="0005373E" w:rsidP="000F2DCC">
            <w:pPr>
              <w:pStyle w:val="NoSpacing"/>
              <w:rPr>
                <w:sz w:val="22"/>
                <w:szCs w:val="22"/>
              </w:rPr>
            </w:pPr>
            <w:r w:rsidRPr="00E14BAA">
              <w:rPr>
                <w:sz w:val="22"/>
                <w:szCs w:val="22"/>
              </w:rPr>
              <w:t xml:space="preserve">SP </w:t>
            </w:r>
          </w:p>
        </w:tc>
        <w:tc>
          <w:tcPr>
            <w:tcW w:w="1075" w:type="dxa"/>
            <w:tcBorders>
              <w:top w:val="single" w:sz="4" w:space="0" w:color="000000"/>
              <w:left w:val="single" w:sz="4" w:space="0" w:color="000000"/>
              <w:bottom w:val="single" w:sz="4" w:space="0" w:color="000000"/>
              <w:right w:val="single" w:sz="4" w:space="0" w:color="000000"/>
            </w:tcBorders>
          </w:tcPr>
          <w:p w14:paraId="7D91394E"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544CE003" w14:textId="77777777" w:rsidTr="000F2DCC">
        <w:tblPrEx>
          <w:tblCellMar>
            <w:top w:w="10" w:type="dxa"/>
            <w:left w:w="110" w:type="dxa"/>
            <w:right w:w="74" w:type="dxa"/>
          </w:tblCellMar>
        </w:tblPrEx>
        <w:trPr>
          <w:trHeight w:val="518"/>
        </w:trPr>
        <w:tc>
          <w:tcPr>
            <w:tcW w:w="2124" w:type="dxa"/>
            <w:tcBorders>
              <w:top w:val="single" w:sz="4" w:space="0" w:color="000000"/>
              <w:left w:val="single" w:sz="4" w:space="0" w:color="000000"/>
              <w:bottom w:val="single" w:sz="4" w:space="0" w:color="000000"/>
              <w:right w:val="single" w:sz="4" w:space="0" w:color="000000"/>
            </w:tcBorders>
          </w:tcPr>
          <w:p w14:paraId="737683BD" w14:textId="77777777" w:rsidR="0005373E" w:rsidRPr="00E14BAA" w:rsidRDefault="0005373E" w:rsidP="000F2DCC">
            <w:pPr>
              <w:pStyle w:val="NoSpacing"/>
              <w:rPr>
                <w:sz w:val="22"/>
                <w:szCs w:val="22"/>
              </w:rPr>
            </w:pPr>
            <w:r w:rsidRPr="00E14BAA">
              <w:rPr>
                <w:sz w:val="22"/>
                <w:szCs w:val="22"/>
              </w:rPr>
              <w:t xml:space="preserve">Resort and recreation areas </w:t>
            </w:r>
          </w:p>
        </w:tc>
        <w:tc>
          <w:tcPr>
            <w:tcW w:w="1044" w:type="dxa"/>
            <w:tcBorders>
              <w:top w:val="single" w:sz="4" w:space="0" w:color="000000"/>
              <w:left w:val="single" w:sz="4" w:space="0" w:color="000000"/>
              <w:bottom w:val="single" w:sz="4" w:space="0" w:color="000000"/>
              <w:right w:val="single" w:sz="4" w:space="0" w:color="000000"/>
            </w:tcBorders>
          </w:tcPr>
          <w:p w14:paraId="24A8EF2F"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7FECABEC" w14:textId="77777777" w:rsidR="0005373E" w:rsidRPr="00E14BAA" w:rsidRDefault="0005373E" w:rsidP="000F2DCC">
            <w:pPr>
              <w:pStyle w:val="NoSpacing"/>
              <w:rPr>
                <w:sz w:val="22"/>
                <w:szCs w:val="22"/>
              </w:rPr>
            </w:pPr>
            <w:r w:rsidRPr="00E14BAA">
              <w:rPr>
                <w:sz w:val="22"/>
                <w:szCs w:val="22"/>
              </w:rPr>
              <w:t xml:space="preserve">SP </w:t>
            </w:r>
          </w:p>
        </w:tc>
        <w:tc>
          <w:tcPr>
            <w:tcW w:w="1086" w:type="dxa"/>
            <w:tcBorders>
              <w:top w:val="single" w:sz="4" w:space="0" w:color="000000"/>
              <w:left w:val="single" w:sz="4" w:space="0" w:color="000000"/>
              <w:bottom w:val="single" w:sz="4" w:space="0" w:color="000000"/>
              <w:right w:val="single" w:sz="4" w:space="0" w:color="000000"/>
            </w:tcBorders>
          </w:tcPr>
          <w:p w14:paraId="358C725F" w14:textId="77777777" w:rsidR="0005373E" w:rsidRPr="00E14BAA" w:rsidRDefault="0005373E" w:rsidP="000F2DCC">
            <w:pPr>
              <w:pStyle w:val="NoSpacing"/>
              <w:rPr>
                <w:sz w:val="22"/>
                <w:szCs w:val="22"/>
              </w:rPr>
            </w:pPr>
            <w:r w:rsidRPr="00E14BAA">
              <w:rPr>
                <w:sz w:val="22"/>
                <w:szCs w:val="22"/>
              </w:rPr>
              <w:t xml:space="preserve">SP </w:t>
            </w:r>
          </w:p>
        </w:tc>
        <w:tc>
          <w:tcPr>
            <w:tcW w:w="1113" w:type="dxa"/>
            <w:tcBorders>
              <w:top w:val="single" w:sz="4" w:space="0" w:color="000000"/>
              <w:left w:val="single" w:sz="4" w:space="0" w:color="000000"/>
              <w:bottom w:val="single" w:sz="4" w:space="0" w:color="000000"/>
              <w:right w:val="single" w:sz="4" w:space="0" w:color="000000"/>
            </w:tcBorders>
          </w:tcPr>
          <w:p w14:paraId="680C873E" w14:textId="77777777" w:rsidR="0005373E" w:rsidRPr="00E14BAA" w:rsidRDefault="0005373E" w:rsidP="000F2DCC">
            <w:pPr>
              <w:pStyle w:val="NoSpacing"/>
              <w:rPr>
                <w:sz w:val="22"/>
                <w:szCs w:val="22"/>
              </w:rPr>
            </w:pPr>
            <w:r w:rsidRPr="00E14BAA">
              <w:rPr>
                <w:sz w:val="22"/>
                <w:szCs w:val="22"/>
              </w:rPr>
              <w:t xml:space="preserve">X </w:t>
            </w:r>
          </w:p>
        </w:tc>
        <w:tc>
          <w:tcPr>
            <w:tcW w:w="1085" w:type="dxa"/>
            <w:tcBorders>
              <w:top w:val="single" w:sz="4" w:space="0" w:color="000000"/>
              <w:left w:val="single" w:sz="4" w:space="0" w:color="000000"/>
              <w:bottom w:val="single" w:sz="4" w:space="0" w:color="000000"/>
              <w:right w:val="single" w:sz="4" w:space="0" w:color="000000"/>
            </w:tcBorders>
          </w:tcPr>
          <w:p w14:paraId="43AD4278"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68DBD37A" w14:textId="77777777" w:rsidR="0005373E" w:rsidRPr="00E14BAA" w:rsidRDefault="0005373E" w:rsidP="000F2DCC">
            <w:pPr>
              <w:pStyle w:val="NoSpacing"/>
              <w:rPr>
                <w:sz w:val="22"/>
                <w:szCs w:val="22"/>
              </w:rPr>
            </w:pPr>
            <w:r w:rsidRPr="00E14BAA">
              <w:rPr>
                <w:sz w:val="22"/>
                <w:szCs w:val="22"/>
              </w:rPr>
              <w:t xml:space="preserve">SP </w:t>
            </w:r>
          </w:p>
        </w:tc>
      </w:tr>
      <w:tr w:rsidR="0005373E" w:rsidRPr="00E14BAA" w14:paraId="2F9F7EEB" w14:textId="77777777" w:rsidTr="000F2DCC">
        <w:tblPrEx>
          <w:tblCellMar>
            <w:top w:w="10" w:type="dxa"/>
            <w:left w:w="110" w:type="dxa"/>
            <w:right w:w="74" w:type="dxa"/>
          </w:tblCellMar>
        </w:tblPrEx>
        <w:trPr>
          <w:trHeight w:val="259"/>
        </w:trPr>
        <w:tc>
          <w:tcPr>
            <w:tcW w:w="2124" w:type="dxa"/>
            <w:tcBorders>
              <w:top w:val="single" w:sz="4" w:space="0" w:color="000000"/>
              <w:left w:val="single" w:sz="4" w:space="0" w:color="000000"/>
              <w:bottom w:val="single" w:sz="4" w:space="0" w:color="000000"/>
              <w:right w:val="single" w:sz="4" w:space="0" w:color="000000"/>
            </w:tcBorders>
          </w:tcPr>
          <w:p w14:paraId="243AB420" w14:textId="77777777" w:rsidR="0005373E" w:rsidRPr="00E14BAA" w:rsidRDefault="0005373E" w:rsidP="000F2DCC">
            <w:pPr>
              <w:pStyle w:val="NoSpacing"/>
              <w:rPr>
                <w:sz w:val="22"/>
                <w:szCs w:val="22"/>
              </w:rPr>
            </w:pPr>
            <w:r w:rsidRPr="00E14BAA">
              <w:rPr>
                <w:sz w:val="22"/>
                <w:szCs w:val="22"/>
              </w:rPr>
              <w:t xml:space="preserve">Retail store </w:t>
            </w:r>
          </w:p>
        </w:tc>
        <w:tc>
          <w:tcPr>
            <w:tcW w:w="1044" w:type="dxa"/>
            <w:tcBorders>
              <w:top w:val="single" w:sz="4" w:space="0" w:color="000000"/>
              <w:left w:val="single" w:sz="4" w:space="0" w:color="000000"/>
              <w:bottom w:val="single" w:sz="4" w:space="0" w:color="000000"/>
              <w:right w:val="single" w:sz="4" w:space="0" w:color="000000"/>
            </w:tcBorders>
          </w:tcPr>
          <w:p w14:paraId="7B1CEBB7"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1F8BBF3F"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4F349FCA"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30E2E24C"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0B105641"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0CC9AA86"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176BC20F" w14:textId="77777777" w:rsidTr="000F2DCC">
        <w:tblPrEx>
          <w:tblCellMar>
            <w:top w:w="10" w:type="dxa"/>
            <w:left w:w="110" w:type="dxa"/>
            <w:right w:w="74" w:type="dxa"/>
          </w:tblCellMar>
        </w:tblPrEx>
        <w:trPr>
          <w:trHeight w:val="519"/>
        </w:trPr>
        <w:tc>
          <w:tcPr>
            <w:tcW w:w="2124" w:type="dxa"/>
            <w:tcBorders>
              <w:top w:val="single" w:sz="4" w:space="0" w:color="000000"/>
              <w:left w:val="single" w:sz="4" w:space="0" w:color="000000"/>
              <w:bottom w:val="single" w:sz="4" w:space="0" w:color="000000"/>
              <w:right w:val="single" w:sz="4" w:space="0" w:color="000000"/>
            </w:tcBorders>
          </w:tcPr>
          <w:p w14:paraId="14D4C59B" w14:textId="77777777" w:rsidR="0005373E" w:rsidRPr="00E14BAA" w:rsidRDefault="0005373E" w:rsidP="000F2DCC">
            <w:pPr>
              <w:pStyle w:val="NoSpacing"/>
              <w:rPr>
                <w:sz w:val="22"/>
                <w:szCs w:val="22"/>
              </w:rPr>
            </w:pPr>
            <w:r w:rsidRPr="00E14BAA">
              <w:rPr>
                <w:sz w:val="22"/>
                <w:szCs w:val="22"/>
              </w:rPr>
              <w:t xml:space="preserve">Roadside stand for farm products </w:t>
            </w:r>
          </w:p>
        </w:tc>
        <w:tc>
          <w:tcPr>
            <w:tcW w:w="1044" w:type="dxa"/>
            <w:tcBorders>
              <w:top w:val="single" w:sz="4" w:space="0" w:color="000000"/>
              <w:left w:val="single" w:sz="4" w:space="0" w:color="000000"/>
              <w:bottom w:val="single" w:sz="4" w:space="0" w:color="000000"/>
              <w:right w:val="single" w:sz="4" w:space="0" w:color="000000"/>
            </w:tcBorders>
          </w:tcPr>
          <w:p w14:paraId="41AD82AE" w14:textId="77777777" w:rsidR="0005373E" w:rsidRPr="00E14BAA" w:rsidRDefault="0005373E" w:rsidP="000F2DCC">
            <w:pPr>
              <w:pStyle w:val="NoSpacing"/>
              <w:rPr>
                <w:sz w:val="22"/>
                <w:szCs w:val="22"/>
              </w:rPr>
            </w:pPr>
            <w:r w:rsidRPr="00E14BAA">
              <w:rPr>
                <w:sz w:val="22"/>
                <w:szCs w:val="22"/>
              </w:rPr>
              <w:t xml:space="preserve">P </w:t>
            </w:r>
          </w:p>
        </w:tc>
        <w:tc>
          <w:tcPr>
            <w:tcW w:w="1117" w:type="dxa"/>
            <w:tcBorders>
              <w:top w:val="single" w:sz="4" w:space="0" w:color="000000"/>
              <w:left w:val="single" w:sz="4" w:space="0" w:color="000000"/>
              <w:bottom w:val="single" w:sz="4" w:space="0" w:color="000000"/>
              <w:right w:val="single" w:sz="4" w:space="0" w:color="000000"/>
            </w:tcBorders>
          </w:tcPr>
          <w:p w14:paraId="387B2FF8" w14:textId="77777777" w:rsidR="0005373E" w:rsidRPr="00E14BAA" w:rsidRDefault="0005373E" w:rsidP="000F2DCC">
            <w:pPr>
              <w:pStyle w:val="NoSpacing"/>
              <w:rPr>
                <w:sz w:val="22"/>
                <w:szCs w:val="22"/>
              </w:rPr>
            </w:pPr>
            <w:r w:rsidRPr="00E14BAA">
              <w:rPr>
                <w:sz w:val="22"/>
                <w:szCs w:val="22"/>
              </w:rPr>
              <w:t xml:space="preserve">P </w:t>
            </w:r>
          </w:p>
        </w:tc>
        <w:tc>
          <w:tcPr>
            <w:tcW w:w="1086" w:type="dxa"/>
            <w:tcBorders>
              <w:top w:val="single" w:sz="4" w:space="0" w:color="000000"/>
              <w:left w:val="single" w:sz="4" w:space="0" w:color="000000"/>
              <w:bottom w:val="single" w:sz="4" w:space="0" w:color="000000"/>
              <w:right w:val="single" w:sz="4" w:space="0" w:color="000000"/>
            </w:tcBorders>
          </w:tcPr>
          <w:p w14:paraId="68EC0001" w14:textId="77777777" w:rsidR="0005373E" w:rsidRPr="00E14BAA" w:rsidRDefault="0005373E" w:rsidP="000F2DCC">
            <w:pPr>
              <w:pStyle w:val="NoSpacing"/>
              <w:rPr>
                <w:sz w:val="22"/>
                <w:szCs w:val="22"/>
              </w:rPr>
            </w:pPr>
            <w:r w:rsidRPr="00E14BAA">
              <w:rPr>
                <w:sz w:val="22"/>
                <w:szCs w:val="22"/>
              </w:rPr>
              <w:t xml:space="preserve">P </w:t>
            </w:r>
          </w:p>
        </w:tc>
        <w:tc>
          <w:tcPr>
            <w:tcW w:w="1113" w:type="dxa"/>
            <w:tcBorders>
              <w:top w:val="single" w:sz="4" w:space="0" w:color="000000"/>
              <w:left w:val="single" w:sz="4" w:space="0" w:color="000000"/>
              <w:bottom w:val="single" w:sz="4" w:space="0" w:color="000000"/>
              <w:right w:val="single" w:sz="4" w:space="0" w:color="000000"/>
            </w:tcBorders>
          </w:tcPr>
          <w:p w14:paraId="40C90812" w14:textId="77777777" w:rsidR="0005373E" w:rsidRPr="00E14BAA" w:rsidRDefault="0005373E" w:rsidP="000F2DCC">
            <w:pPr>
              <w:pStyle w:val="NoSpacing"/>
              <w:rPr>
                <w:sz w:val="22"/>
                <w:szCs w:val="22"/>
              </w:rPr>
            </w:pPr>
            <w:r w:rsidRPr="00E14BAA">
              <w:rPr>
                <w:sz w:val="22"/>
                <w:szCs w:val="22"/>
              </w:rPr>
              <w:t xml:space="preserve">P </w:t>
            </w:r>
          </w:p>
        </w:tc>
        <w:tc>
          <w:tcPr>
            <w:tcW w:w="1085" w:type="dxa"/>
            <w:tcBorders>
              <w:top w:val="single" w:sz="4" w:space="0" w:color="000000"/>
              <w:left w:val="single" w:sz="4" w:space="0" w:color="000000"/>
              <w:bottom w:val="single" w:sz="4" w:space="0" w:color="000000"/>
              <w:right w:val="single" w:sz="4" w:space="0" w:color="000000"/>
            </w:tcBorders>
          </w:tcPr>
          <w:p w14:paraId="7B476EFB" w14:textId="77777777" w:rsidR="0005373E" w:rsidRPr="00E14BAA" w:rsidRDefault="0005373E" w:rsidP="000F2DCC">
            <w:pPr>
              <w:pStyle w:val="NoSpacing"/>
              <w:rPr>
                <w:sz w:val="22"/>
                <w:szCs w:val="22"/>
              </w:rPr>
            </w:pPr>
            <w:r w:rsidRPr="00E14BAA">
              <w:rPr>
                <w:sz w:val="22"/>
                <w:szCs w:val="22"/>
              </w:rPr>
              <w:t xml:space="preserve">P </w:t>
            </w:r>
          </w:p>
        </w:tc>
        <w:tc>
          <w:tcPr>
            <w:tcW w:w="1075" w:type="dxa"/>
            <w:tcBorders>
              <w:top w:val="single" w:sz="4" w:space="0" w:color="000000"/>
              <w:left w:val="single" w:sz="4" w:space="0" w:color="000000"/>
              <w:bottom w:val="single" w:sz="4" w:space="0" w:color="000000"/>
              <w:right w:val="single" w:sz="4" w:space="0" w:color="000000"/>
            </w:tcBorders>
          </w:tcPr>
          <w:p w14:paraId="7E798838" w14:textId="77777777" w:rsidR="0005373E" w:rsidRPr="00E14BAA" w:rsidRDefault="0005373E" w:rsidP="000F2DCC">
            <w:pPr>
              <w:pStyle w:val="NoSpacing"/>
              <w:rPr>
                <w:sz w:val="22"/>
                <w:szCs w:val="22"/>
              </w:rPr>
            </w:pPr>
            <w:r w:rsidRPr="00E14BAA">
              <w:rPr>
                <w:sz w:val="22"/>
                <w:szCs w:val="22"/>
              </w:rPr>
              <w:t xml:space="preserve">P </w:t>
            </w:r>
          </w:p>
        </w:tc>
      </w:tr>
      <w:tr w:rsidR="0005373E" w:rsidRPr="00E14BAA" w14:paraId="14A0F398"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1C007AB7" w14:textId="77777777" w:rsidR="0005373E" w:rsidRPr="00E14BAA" w:rsidRDefault="0005373E" w:rsidP="000F2DCC">
            <w:pPr>
              <w:pStyle w:val="NoSpacing"/>
              <w:rPr>
                <w:sz w:val="22"/>
                <w:szCs w:val="22"/>
              </w:rPr>
            </w:pPr>
            <w:r w:rsidRPr="00E14BAA">
              <w:rPr>
                <w:sz w:val="22"/>
                <w:szCs w:val="22"/>
              </w:rPr>
              <w:t xml:space="preserve">Self-storage facility </w:t>
            </w:r>
          </w:p>
        </w:tc>
        <w:tc>
          <w:tcPr>
            <w:tcW w:w="1044" w:type="dxa"/>
            <w:tcBorders>
              <w:top w:val="single" w:sz="4" w:space="0" w:color="000000"/>
              <w:left w:val="single" w:sz="4" w:space="0" w:color="000000"/>
              <w:bottom w:val="single" w:sz="4" w:space="0" w:color="000000"/>
              <w:right w:val="single" w:sz="4" w:space="0" w:color="000000"/>
            </w:tcBorders>
          </w:tcPr>
          <w:p w14:paraId="597079F9" w14:textId="77777777" w:rsidR="0005373E" w:rsidRPr="00E14BAA" w:rsidRDefault="0005373E" w:rsidP="000F2DCC">
            <w:pPr>
              <w:pStyle w:val="NoSpacing"/>
              <w:rPr>
                <w:sz w:val="22"/>
                <w:szCs w:val="22"/>
              </w:rPr>
            </w:pPr>
            <w:r w:rsidRPr="00E14BAA">
              <w:rPr>
                <w:sz w:val="22"/>
                <w:szCs w:val="22"/>
              </w:rPr>
              <w:t xml:space="preserve">X </w:t>
            </w:r>
          </w:p>
        </w:tc>
        <w:tc>
          <w:tcPr>
            <w:tcW w:w="1117" w:type="dxa"/>
            <w:tcBorders>
              <w:top w:val="single" w:sz="4" w:space="0" w:color="000000"/>
              <w:left w:val="single" w:sz="4" w:space="0" w:color="000000"/>
              <w:bottom w:val="single" w:sz="4" w:space="0" w:color="000000"/>
              <w:right w:val="single" w:sz="4" w:space="0" w:color="000000"/>
            </w:tcBorders>
          </w:tcPr>
          <w:p w14:paraId="4B0427D6" w14:textId="77777777" w:rsidR="0005373E" w:rsidRPr="00E14BAA" w:rsidRDefault="0005373E" w:rsidP="000F2DCC">
            <w:pPr>
              <w:pStyle w:val="NoSpacing"/>
              <w:rPr>
                <w:sz w:val="22"/>
                <w:szCs w:val="22"/>
              </w:rPr>
            </w:pPr>
            <w:r w:rsidRPr="00E14BAA">
              <w:rPr>
                <w:sz w:val="22"/>
                <w:szCs w:val="22"/>
              </w:rPr>
              <w:t xml:space="preserve">X </w:t>
            </w:r>
          </w:p>
        </w:tc>
        <w:tc>
          <w:tcPr>
            <w:tcW w:w="1086" w:type="dxa"/>
            <w:tcBorders>
              <w:top w:val="single" w:sz="4" w:space="0" w:color="000000"/>
              <w:left w:val="single" w:sz="4" w:space="0" w:color="000000"/>
              <w:bottom w:val="single" w:sz="4" w:space="0" w:color="000000"/>
              <w:right w:val="single" w:sz="4" w:space="0" w:color="000000"/>
            </w:tcBorders>
          </w:tcPr>
          <w:p w14:paraId="79792989" w14:textId="77777777" w:rsidR="0005373E" w:rsidRPr="00E14BAA" w:rsidRDefault="0005373E" w:rsidP="000F2DCC">
            <w:pPr>
              <w:pStyle w:val="NoSpacing"/>
              <w:rPr>
                <w:sz w:val="22"/>
                <w:szCs w:val="22"/>
              </w:rPr>
            </w:pPr>
            <w:r w:rsidRPr="00E14BAA">
              <w:rPr>
                <w:sz w:val="22"/>
                <w:szCs w:val="22"/>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383B6315" w14:textId="77777777" w:rsidR="0005373E" w:rsidRPr="00E14BAA" w:rsidRDefault="0005373E" w:rsidP="000F2DCC">
            <w:pPr>
              <w:pStyle w:val="NoSpacing"/>
              <w:rPr>
                <w:sz w:val="22"/>
                <w:szCs w:val="22"/>
              </w:rPr>
            </w:pPr>
            <w:r w:rsidRPr="00E14BAA">
              <w:rPr>
                <w:sz w:val="22"/>
                <w:szCs w:val="22"/>
              </w:rPr>
              <w:t xml:space="preserve">SP </w:t>
            </w:r>
          </w:p>
        </w:tc>
        <w:tc>
          <w:tcPr>
            <w:tcW w:w="1085" w:type="dxa"/>
            <w:tcBorders>
              <w:top w:val="single" w:sz="4" w:space="0" w:color="000000"/>
              <w:left w:val="single" w:sz="4" w:space="0" w:color="000000"/>
              <w:bottom w:val="single" w:sz="4" w:space="0" w:color="000000"/>
              <w:right w:val="single" w:sz="4" w:space="0" w:color="000000"/>
            </w:tcBorders>
          </w:tcPr>
          <w:p w14:paraId="5954EF46" w14:textId="77777777" w:rsidR="0005373E" w:rsidRPr="00E14BAA" w:rsidRDefault="0005373E" w:rsidP="000F2DCC">
            <w:pPr>
              <w:pStyle w:val="NoSpacing"/>
              <w:rPr>
                <w:sz w:val="22"/>
                <w:szCs w:val="22"/>
              </w:rPr>
            </w:pPr>
            <w:r w:rsidRPr="00E14BAA">
              <w:rPr>
                <w:sz w:val="22"/>
                <w:szCs w:val="22"/>
              </w:rPr>
              <w:t xml:space="preserve">X </w:t>
            </w:r>
          </w:p>
        </w:tc>
        <w:tc>
          <w:tcPr>
            <w:tcW w:w="1075" w:type="dxa"/>
            <w:tcBorders>
              <w:top w:val="single" w:sz="4" w:space="0" w:color="000000"/>
              <w:left w:val="single" w:sz="4" w:space="0" w:color="000000"/>
              <w:bottom w:val="single" w:sz="4" w:space="0" w:color="000000"/>
              <w:right w:val="single" w:sz="4" w:space="0" w:color="000000"/>
            </w:tcBorders>
          </w:tcPr>
          <w:p w14:paraId="2A6C37AF" w14:textId="77777777" w:rsidR="0005373E" w:rsidRPr="00E14BAA" w:rsidRDefault="0005373E" w:rsidP="000F2DCC">
            <w:pPr>
              <w:pStyle w:val="NoSpacing"/>
              <w:rPr>
                <w:sz w:val="22"/>
                <w:szCs w:val="22"/>
              </w:rPr>
            </w:pPr>
            <w:r w:rsidRPr="00E14BAA">
              <w:rPr>
                <w:sz w:val="22"/>
                <w:szCs w:val="22"/>
              </w:rPr>
              <w:t xml:space="preserve">X </w:t>
            </w:r>
          </w:p>
        </w:tc>
      </w:tr>
      <w:tr w:rsidR="0005373E" w:rsidRPr="00E14BAA" w14:paraId="491B9643"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7DADB87A" w14:textId="77777777" w:rsidR="0005373E" w:rsidRPr="00E14BAA" w:rsidRDefault="0005373E" w:rsidP="000F2DCC">
            <w:pPr>
              <w:pStyle w:val="NoSpacing"/>
              <w:rPr>
                <w:sz w:val="22"/>
                <w:szCs w:val="22"/>
              </w:rPr>
            </w:pPr>
            <w:r w:rsidRPr="00E14BAA">
              <w:rPr>
                <w:sz w:val="22"/>
                <w:szCs w:val="22"/>
              </w:rPr>
              <w:t>Single-family detached home</w:t>
            </w:r>
          </w:p>
        </w:tc>
        <w:tc>
          <w:tcPr>
            <w:tcW w:w="1044" w:type="dxa"/>
            <w:tcBorders>
              <w:top w:val="single" w:sz="4" w:space="0" w:color="000000"/>
              <w:left w:val="single" w:sz="4" w:space="0" w:color="000000"/>
              <w:bottom w:val="single" w:sz="4" w:space="0" w:color="000000"/>
              <w:right w:val="single" w:sz="4" w:space="0" w:color="000000"/>
            </w:tcBorders>
          </w:tcPr>
          <w:p w14:paraId="0C8B0B3F" w14:textId="77777777" w:rsidR="0005373E" w:rsidRPr="00E14BAA" w:rsidRDefault="0005373E" w:rsidP="000F2DCC">
            <w:pPr>
              <w:pStyle w:val="NoSpacing"/>
              <w:rPr>
                <w:sz w:val="22"/>
                <w:szCs w:val="22"/>
              </w:rPr>
            </w:pPr>
            <w:r w:rsidRPr="00E14BAA">
              <w:rPr>
                <w:sz w:val="22"/>
                <w:szCs w:val="22"/>
              </w:rPr>
              <w:t>P</w:t>
            </w:r>
          </w:p>
        </w:tc>
        <w:tc>
          <w:tcPr>
            <w:tcW w:w="1117" w:type="dxa"/>
            <w:tcBorders>
              <w:top w:val="single" w:sz="4" w:space="0" w:color="000000"/>
              <w:left w:val="single" w:sz="4" w:space="0" w:color="000000"/>
              <w:bottom w:val="single" w:sz="4" w:space="0" w:color="000000"/>
              <w:right w:val="single" w:sz="4" w:space="0" w:color="000000"/>
            </w:tcBorders>
          </w:tcPr>
          <w:p w14:paraId="4D3B2B28" w14:textId="77777777" w:rsidR="0005373E" w:rsidRPr="00E14BAA" w:rsidRDefault="0005373E" w:rsidP="000F2DCC">
            <w:pPr>
              <w:pStyle w:val="NoSpacing"/>
              <w:rPr>
                <w:sz w:val="22"/>
                <w:szCs w:val="22"/>
              </w:rPr>
            </w:pPr>
            <w:r w:rsidRPr="00E14BAA">
              <w:rPr>
                <w:sz w:val="22"/>
                <w:szCs w:val="22"/>
              </w:rPr>
              <w:t>P</w:t>
            </w:r>
          </w:p>
        </w:tc>
        <w:tc>
          <w:tcPr>
            <w:tcW w:w="1086" w:type="dxa"/>
            <w:tcBorders>
              <w:top w:val="single" w:sz="4" w:space="0" w:color="000000"/>
              <w:left w:val="single" w:sz="4" w:space="0" w:color="000000"/>
              <w:bottom w:val="single" w:sz="4" w:space="0" w:color="000000"/>
              <w:right w:val="single" w:sz="4" w:space="0" w:color="000000"/>
            </w:tcBorders>
          </w:tcPr>
          <w:p w14:paraId="71F36B01" w14:textId="77777777" w:rsidR="0005373E" w:rsidRPr="00E14BAA" w:rsidRDefault="0005373E" w:rsidP="000F2DCC">
            <w:pPr>
              <w:pStyle w:val="NoSpacing"/>
              <w:rPr>
                <w:sz w:val="22"/>
                <w:szCs w:val="22"/>
              </w:rPr>
            </w:pPr>
            <w:r w:rsidRPr="00E14BAA">
              <w:rPr>
                <w:sz w:val="22"/>
                <w:szCs w:val="22"/>
              </w:rPr>
              <w:t>P</w:t>
            </w:r>
          </w:p>
        </w:tc>
        <w:tc>
          <w:tcPr>
            <w:tcW w:w="1113" w:type="dxa"/>
            <w:tcBorders>
              <w:top w:val="single" w:sz="4" w:space="0" w:color="000000"/>
              <w:left w:val="single" w:sz="4" w:space="0" w:color="000000"/>
              <w:bottom w:val="single" w:sz="4" w:space="0" w:color="000000"/>
              <w:right w:val="single" w:sz="4" w:space="0" w:color="000000"/>
            </w:tcBorders>
          </w:tcPr>
          <w:p w14:paraId="225CFE86" w14:textId="77777777" w:rsidR="0005373E" w:rsidRPr="00E14BAA" w:rsidRDefault="0005373E" w:rsidP="000F2DCC">
            <w:pPr>
              <w:pStyle w:val="NoSpacing"/>
              <w:rPr>
                <w:sz w:val="22"/>
                <w:szCs w:val="22"/>
              </w:rPr>
            </w:pPr>
            <w:r w:rsidRPr="00E14BAA">
              <w:rPr>
                <w:sz w:val="22"/>
                <w:szCs w:val="22"/>
              </w:rPr>
              <w:t>P</w:t>
            </w:r>
          </w:p>
        </w:tc>
        <w:tc>
          <w:tcPr>
            <w:tcW w:w="1085" w:type="dxa"/>
            <w:tcBorders>
              <w:top w:val="single" w:sz="4" w:space="0" w:color="000000"/>
              <w:left w:val="single" w:sz="4" w:space="0" w:color="000000"/>
              <w:bottom w:val="single" w:sz="4" w:space="0" w:color="000000"/>
              <w:right w:val="single" w:sz="4" w:space="0" w:color="000000"/>
            </w:tcBorders>
          </w:tcPr>
          <w:p w14:paraId="649D2994" w14:textId="77777777" w:rsidR="0005373E" w:rsidRPr="00E14BAA" w:rsidRDefault="0005373E" w:rsidP="000F2DCC">
            <w:pPr>
              <w:pStyle w:val="NoSpacing"/>
              <w:rPr>
                <w:sz w:val="22"/>
                <w:szCs w:val="22"/>
              </w:rPr>
            </w:pPr>
            <w:r w:rsidRPr="00E14BAA">
              <w:rPr>
                <w:sz w:val="22"/>
                <w:szCs w:val="22"/>
              </w:rPr>
              <w:t>P</w:t>
            </w:r>
          </w:p>
        </w:tc>
        <w:tc>
          <w:tcPr>
            <w:tcW w:w="1075" w:type="dxa"/>
            <w:tcBorders>
              <w:top w:val="single" w:sz="4" w:space="0" w:color="000000"/>
              <w:left w:val="single" w:sz="4" w:space="0" w:color="000000"/>
              <w:bottom w:val="single" w:sz="4" w:space="0" w:color="000000"/>
              <w:right w:val="single" w:sz="4" w:space="0" w:color="000000"/>
            </w:tcBorders>
          </w:tcPr>
          <w:p w14:paraId="7C50F6DE" w14:textId="77777777" w:rsidR="0005373E" w:rsidRPr="00E14BAA" w:rsidRDefault="0005373E" w:rsidP="000F2DCC">
            <w:pPr>
              <w:pStyle w:val="NoSpacing"/>
              <w:rPr>
                <w:sz w:val="22"/>
                <w:szCs w:val="22"/>
              </w:rPr>
            </w:pPr>
            <w:r w:rsidRPr="00E14BAA">
              <w:rPr>
                <w:sz w:val="22"/>
                <w:szCs w:val="22"/>
              </w:rPr>
              <w:t>P</w:t>
            </w:r>
          </w:p>
        </w:tc>
      </w:tr>
      <w:tr w:rsidR="0005373E" w:rsidRPr="00E14BAA" w14:paraId="0BB6FE6B"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42606CAB" w14:textId="77777777" w:rsidR="0005373E" w:rsidRPr="00E14BAA" w:rsidRDefault="0005373E" w:rsidP="000F2DCC">
            <w:pPr>
              <w:pStyle w:val="NoSpacing"/>
              <w:rPr>
                <w:sz w:val="22"/>
                <w:szCs w:val="22"/>
              </w:rPr>
            </w:pPr>
            <w:r w:rsidRPr="00E14BAA">
              <w:rPr>
                <w:sz w:val="22"/>
                <w:szCs w:val="22"/>
              </w:rPr>
              <w:t>*Tavern or restaurant</w:t>
            </w:r>
          </w:p>
        </w:tc>
        <w:tc>
          <w:tcPr>
            <w:tcW w:w="1044" w:type="dxa"/>
            <w:tcBorders>
              <w:top w:val="single" w:sz="4" w:space="0" w:color="000000"/>
              <w:left w:val="single" w:sz="4" w:space="0" w:color="000000"/>
              <w:bottom w:val="single" w:sz="4" w:space="0" w:color="000000"/>
              <w:right w:val="single" w:sz="4" w:space="0" w:color="000000"/>
            </w:tcBorders>
          </w:tcPr>
          <w:p w14:paraId="0835BE48" w14:textId="77777777" w:rsidR="0005373E" w:rsidRPr="00E14BAA" w:rsidRDefault="0005373E" w:rsidP="000F2DCC">
            <w:pPr>
              <w:pStyle w:val="NoSpacing"/>
              <w:rPr>
                <w:sz w:val="22"/>
                <w:szCs w:val="22"/>
              </w:rPr>
            </w:pPr>
            <w:r w:rsidRPr="00E14BAA">
              <w:rPr>
                <w:sz w:val="22"/>
                <w:szCs w:val="22"/>
              </w:rPr>
              <w:t>X</w:t>
            </w:r>
          </w:p>
        </w:tc>
        <w:tc>
          <w:tcPr>
            <w:tcW w:w="1117" w:type="dxa"/>
            <w:tcBorders>
              <w:top w:val="single" w:sz="4" w:space="0" w:color="000000"/>
              <w:left w:val="single" w:sz="4" w:space="0" w:color="000000"/>
              <w:bottom w:val="single" w:sz="4" w:space="0" w:color="000000"/>
              <w:right w:val="single" w:sz="4" w:space="0" w:color="000000"/>
            </w:tcBorders>
          </w:tcPr>
          <w:p w14:paraId="10D181B0" w14:textId="77777777" w:rsidR="0005373E" w:rsidRPr="00E14BAA" w:rsidRDefault="0005373E" w:rsidP="000F2DCC">
            <w:pPr>
              <w:pStyle w:val="NoSpacing"/>
              <w:rPr>
                <w:sz w:val="22"/>
                <w:szCs w:val="22"/>
              </w:rPr>
            </w:pPr>
            <w:r w:rsidRPr="00E14BAA">
              <w:rPr>
                <w:sz w:val="22"/>
                <w:szCs w:val="22"/>
              </w:rPr>
              <w:t>X</w:t>
            </w:r>
          </w:p>
        </w:tc>
        <w:tc>
          <w:tcPr>
            <w:tcW w:w="1086" w:type="dxa"/>
            <w:tcBorders>
              <w:top w:val="single" w:sz="4" w:space="0" w:color="000000"/>
              <w:left w:val="single" w:sz="4" w:space="0" w:color="000000"/>
              <w:bottom w:val="single" w:sz="4" w:space="0" w:color="000000"/>
              <w:right w:val="single" w:sz="4" w:space="0" w:color="000000"/>
            </w:tcBorders>
          </w:tcPr>
          <w:p w14:paraId="5068F2E3" w14:textId="77777777" w:rsidR="0005373E" w:rsidRPr="00E14BAA" w:rsidRDefault="0005373E" w:rsidP="000F2DCC">
            <w:pPr>
              <w:pStyle w:val="NoSpacing"/>
              <w:rPr>
                <w:sz w:val="22"/>
                <w:szCs w:val="22"/>
              </w:rPr>
            </w:pPr>
            <w:r w:rsidRPr="00E14BAA">
              <w:rPr>
                <w:sz w:val="22"/>
                <w:szCs w:val="22"/>
              </w:rPr>
              <w:t>X</w:t>
            </w:r>
          </w:p>
        </w:tc>
        <w:tc>
          <w:tcPr>
            <w:tcW w:w="1113" w:type="dxa"/>
            <w:tcBorders>
              <w:top w:val="single" w:sz="4" w:space="0" w:color="000000"/>
              <w:left w:val="single" w:sz="4" w:space="0" w:color="000000"/>
              <w:bottom w:val="single" w:sz="4" w:space="0" w:color="000000"/>
              <w:right w:val="single" w:sz="4" w:space="0" w:color="000000"/>
            </w:tcBorders>
          </w:tcPr>
          <w:p w14:paraId="653ABFE9" w14:textId="77777777" w:rsidR="0005373E" w:rsidRPr="00E14BAA" w:rsidRDefault="0005373E" w:rsidP="000F2DCC">
            <w:pPr>
              <w:pStyle w:val="NoSpacing"/>
              <w:rPr>
                <w:sz w:val="22"/>
                <w:szCs w:val="22"/>
              </w:rPr>
            </w:pPr>
            <w:r w:rsidRPr="00E14BAA">
              <w:rPr>
                <w:sz w:val="22"/>
                <w:szCs w:val="22"/>
              </w:rPr>
              <w:t>SP</w:t>
            </w:r>
          </w:p>
        </w:tc>
        <w:tc>
          <w:tcPr>
            <w:tcW w:w="1085" w:type="dxa"/>
            <w:tcBorders>
              <w:top w:val="single" w:sz="4" w:space="0" w:color="000000"/>
              <w:left w:val="single" w:sz="4" w:space="0" w:color="000000"/>
              <w:bottom w:val="single" w:sz="4" w:space="0" w:color="000000"/>
              <w:right w:val="single" w:sz="4" w:space="0" w:color="000000"/>
            </w:tcBorders>
          </w:tcPr>
          <w:p w14:paraId="19E1387F" w14:textId="77777777" w:rsidR="0005373E" w:rsidRPr="00E14BAA" w:rsidRDefault="0005373E" w:rsidP="000F2DCC">
            <w:pPr>
              <w:pStyle w:val="NoSpacing"/>
              <w:rPr>
                <w:sz w:val="22"/>
                <w:szCs w:val="22"/>
              </w:rPr>
            </w:pPr>
            <w:r w:rsidRPr="00E14BAA">
              <w:rPr>
                <w:sz w:val="22"/>
                <w:szCs w:val="22"/>
              </w:rPr>
              <w:t>X</w:t>
            </w:r>
          </w:p>
        </w:tc>
        <w:tc>
          <w:tcPr>
            <w:tcW w:w="1075" w:type="dxa"/>
            <w:tcBorders>
              <w:top w:val="single" w:sz="4" w:space="0" w:color="000000"/>
              <w:left w:val="single" w:sz="4" w:space="0" w:color="000000"/>
              <w:bottom w:val="single" w:sz="4" w:space="0" w:color="000000"/>
              <w:right w:val="single" w:sz="4" w:space="0" w:color="000000"/>
            </w:tcBorders>
          </w:tcPr>
          <w:p w14:paraId="7041145C" w14:textId="77777777" w:rsidR="0005373E" w:rsidRPr="00E14BAA" w:rsidRDefault="0005373E" w:rsidP="000F2DCC">
            <w:pPr>
              <w:pStyle w:val="NoSpacing"/>
              <w:rPr>
                <w:sz w:val="22"/>
                <w:szCs w:val="22"/>
              </w:rPr>
            </w:pPr>
            <w:r w:rsidRPr="00E14BAA">
              <w:rPr>
                <w:sz w:val="22"/>
                <w:szCs w:val="22"/>
              </w:rPr>
              <w:t>X</w:t>
            </w:r>
          </w:p>
        </w:tc>
      </w:tr>
      <w:tr w:rsidR="0005373E" w:rsidRPr="00E14BAA" w14:paraId="0A9F1D18"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064AFF0E" w14:textId="77777777" w:rsidR="0005373E" w:rsidRPr="00E14BAA" w:rsidRDefault="0005373E" w:rsidP="000F2DCC">
            <w:pPr>
              <w:pStyle w:val="NoSpacing"/>
              <w:rPr>
                <w:sz w:val="22"/>
                <w:szCs w:val="22"/>
              </w:rPr>
            </w:pPr>
            <w:r w:rsidRPr="00E14BAA">
              <w:rPr>
                <w:sz w:val="22"/>
                <w:szCs w:val="22"/>
              </w:rPr>
              <w:t>*Telecommunications towers more than 35 feet in height</w:t>
            </w:r>
          </w:p>
        </w:tc>
        <w:tc>
          <w:tcPr>
            <w:tcW w:w="1044" w:type="dxa"/>
            <w:tcBorders>
              <w:top w:val="single" w:sz="4" w:space="0" w:color="000000"/>
              <w:left w:val="single" w:sz="4" w:space="0" w:color="000000"/>
              <w:bottom w:val="single" w:sz="4" w:space="0" w:color="000000"/>
              <w:right w:val="single" w:sz="4" w:space="0" w:color="000000"/>
            </w:tcBorders>
          </w:tcPr>
          <w:p w14:paraId="062767B3" w14:textId="77777777" w:rsidR="0005373E" w:rsidRPr="00E14BAA" w:rsidRDefault="0005373E" w:rsidP="000F2DCC">
            <w:pPr>
              <w:pStyle w:val="NoSpacing"/>
              <w:rPr>
                <w:sz w:val="22"/>
                <w:szCs w:val="22"/>
              </w:rPr>
            </w:pPr>
            <w:r w:rsidRPr="00E14BAA">
              <w:rPr>
                <w:sz w:val="22"/>
                <w:szCs w:val="22"/>
              </w:rPr>
              <w:t>X</w:t>
            </w:r>
          </w:p>
        </w:tc>
        <w:tc>
          <w:tcPr>
            <w:tcW w:w="1117" w:type="dxa"/>
            <w:tcBorders>
              <w:top w:val="single" w:sz="4" w:space="0" w:color="000000"/>
              <w:left w:val="single" w:sz="4" w:space="0" w:color="000000"/>
              <w:bottom w:val="single" w:sz="4" w:space="0" w:color="000000"/>
              <w:right w:val="single" w:sz="4" w:space="0" w:color="000000"/>
            </w:tcBorders>
          </w:tcPr>
          <w:p w14:paraId="30C1E691" w14:textId="77777777" w:rsidR="0005373E" w:rsidRPr="00E14BAA" w:rsidRDefault="0005373E" w:rsidP="000F2DCC">
            <w:pPr>
              <w:pStyle w:val="NoSpacing"/>
              <w:rPr>
                <w:sz w:val="22"/>
                <w:szCs w:val="22"/>
              </w:rPr>
            </w:pPr>
            <w:r w:rsidRPr="00E14BAA">
              <w:rPr>
                <w:sz w:val="22"/>
                <w:szCs w:val="22"/>
              </w:rPr>
              <w:t>SP</w:t>
            </w:r>
          </w:p>
        </w:tc>
        <w:tc>
          <w:tcPr>
            <w:tcW w:w="1086" w:type="dxa"/>
            <w:tcBorders>
              <w:top w:val="single" w:sz="4" w:space="0" w:color="000000"/>
              <w:left w:val="single" w:sz="4" w:space="0" w:color="000000"/>
              <w:bottom w:val="single" w:sz="4" w:space="0" w:color="000000"/>
              <w:right w:val="single" w:sz="4" w:space="0" w:color="000000"/>
            </w:tcBorders>
          </w:tcPr>
          <w:p w14:paraId="19B7066B" w14:textId="77777777" w:rsidR="0005373E" w:rsidRPr="00E14BAA" w:rsidRDefault="0005373E" w:rsidP="000F2DCC">
            <w:pPr>
              <w:pStyle w:val="NoSpacing"/>
              <w:rPr>
                <w:sz w:val="22"/>
                <w:szCs w:val="22"/>
              </w:rPr>
            </w:pPr>
            <w:r w:rsidRPr="00E14BAA">
              <w:rPr>
                <w:sz w:val="22"/>
                <w:szCs w:val="22"/>
              </w:rPr>
              <w:t>SP**</w:t>
            </w:r>
          </w:p>
        </w:tc>
        <w:tc>
          <w:tcPr>
            <w:tcW w:w="1113" w:type="dxa"/>
            <w:tcBorders>
              <w:top w:val="single" w:sz="4" w:space="0" w:color="000000"/>
              <w:left w:val="single" w:sz="4" w:space="0" w:color="000000"/>
              <w:bottom w:val="single" w:sz="4" w:space="0" w:color="000000"/>
              <w:right w:val="single" w:sz="4" w:space="0" w:color="000000"/>
            </w:tcBorders>
          </w:tcPr>
          <w:p w14:paraId="1D7E0420" w14:textId="77777777" w:rsidR="0005373E" w:rsidRPr="00E14BAA" w:rsidRDefault="0005373E" w:rsidP="000F2DCC">
            <w:pPr>
              <w:pStyle w:val="NoSpacing"/>
              <w:rPr>
                <w:sz w:val="22"/>
                <w:szCs w:val="22"/>
              </w:rPr>
            </w:pPr>
            <w:r w:rsidRPr="00E14BAA">
              <w:rPr>
                <w:sz w:val="22"/>
                <w:szCs w:val="22"/>
              </w:rPr>
              <w:t>X</w:t>
            </w:r>
          </w:p>
        </w:tc>
        <w:tc>
          <w:tcPr>
            <w:tcW w:w="1085" w:type="dxa"/>
            <w:tcBorders>
              <w:top w:val="single" w:sz="4" w:space="0" w:color="000000"/>
              <w:left w:val="single" w:sz="4" w:space="0" w:color="000000"/>
              <w:bottom w:val="single" w:sz="4" w:space="0" w:color="000000"/>
              <w:right w:val="single" w:sz="4" w:space="0" w:color="000000"/>
            </w:tcBorders>
          </w:tcPr>
          <w:p w14:paraId="0670FD85" w14:textId="77777777" w:rsidR="0005373E" w:rsidRPr="00E14BAA" w:rsidRDefault="0005373E" w:rsidP="000F2DCC">
            <w:pPr>
              <w:pStyle w:val="NoSpacing"/>
              <w:rPr>
                <w:sz w:val="22"/>
                <w:szCs w:val="22"/>
              </w:rPr>
            </w:pPr>
            <w:r w:rsidRPr="00E14BAA">
              <w:rPr>
                <w:sz w:val="22"/>
                <w:szCs w:val="22"/>
              </w:rPr>
              <w:t>X</w:t>
            </w:r>
          </w:p>
        </w:tc>
        <w:tc>
          <w:tcPr>
            <w:tcW w:w="1075" w:type="dxa"/>
            <w:tcBorders>
              <w:top w:val="single" w:sz="4" w:space="0" w:color="000000"/>
              <w:left w:val="single" w:sz="4" w:space="0" w:color="000000"/>
              <w:bottom w:val="single" w:sz="4" w:space="0" w:color="000000"/>
              <w:right w:val="single" w:sz="4" w:space="0" w:color="000000"/>
            </w:tcBorders>
          </w:tcPr>
          <w:p w14:paraId="37BA8C24" w14:textId="77777777" w:rsidR="0005373E" w:rsidRPr="00E14BAA" w:rsidRDefault="0005373E" w:rsidP="000F2DCC">
            <w:pPr>
              <w:pStyle w:val="NoSpacing"/>
              <w:rPr>
                <w:sz w:val="22"/>
                <w:szCs w:val="22"/>
              </w:rPr>
            </w:pPr>
            <w:r w:rsidRPr="00E14BAA">
              <w:rPr>
                <w:sz w:val="22"/>
                <w:szCs w:val="22"/>
              </w:rPr>
              <w:t>SP**</w:t>
            </w:r>
          </w:p>
        </w:tc>
      </w:tr>
      <w:tr w:rsidR="0005373E" w:rsidRPr="00E14BAA" w14:paraId="5C506C3E" w14:textId="77777777" w:rsidTr="000F2DCC">
        <w:tblPrEx>
          <w:tblCellMar>
            <w:top w:w="10" w:type="dxa"/>
            <w:left w:w="110" w:type="dxa"/>
            <w:right w:w="74" w:type="dxa"/>
          </w:tblCellMar>
        </w:tblPrEx>
        <w:trPr>
          <w:trHeight w:val="264"/>
        </w:trPr>
        <w:tc>
          <w:tcPr>
            <w:tcW w:w="2124" w:type="dxa"/>
            <w:tcBorders>
              <w:top w:val="single" w:sz="4" w:space="0" w:color="000000"/>
              <w:left w:val="single" w:sz="4" w:space="0" w:color="000000"/>
              <w:bottom w:val="single" w:sz="4" w:space="0" w:color="000000"/>
              <w:right w:val="single" w:sz="4" w:space="0" w:color="000000"/>
            </w:tcBorders>
          </w:tcPr>
          <w:p w14:paraId="152BD74C" w14:textId="77777777" w:rsidR="0005373E" w:rsidRPr="00E14BAA" w:rsidRDefault="0005373E" w:rsidP="000F2DCC">
            <w:pPr>
              <w:pStyle w:val="NoSpacing"/>
              <w:rPr>
                <w:sz w:val="22"/>
                <w:szCs w:val="22"/>
              </w:rPr>
            </w:pPr>
            <w:r w:rsidRPr="00E14BAA">
              <w:rPr>
                <w:sz w:val="22"/>
                <w:szCs w:val="22"/>
              </w:rPr>
              <w:t>*Town park</w:t>
            </w:r>
          </w:p>
        </w:tc>
        <w:tc>
          <w:tcPr>
            <w:tcW w:w="1044" w:type="dxa"/>
            <w:tcBorders>
              <w:top w:val="single" w:sz="4" w:space="0" w:color="000000"/>
              <w:left w:val="single" w:sz="4" w:space="0" w:color="000000"/>
              <w:bottom w:val="single" w:sz="4" w:space="0" w:color="000000"/>
              <w:right w:val="single" w:sz="4" w:space="0" w:color="000000"/>
            </w:tcBorders>
          </w:tcPr>
          <w:p w14:paraId="4DEF2D37" w14:textId="77777777" w:rsidR="0005373E" w:rsidRPr="00E14BAA" w:rsidRDefault="0005373E" w:rsidP="000F2DCC">
            <w:pPr>
              <w:pStyle w:val="NoSpacing"/>
              <w:rPr>
                <w:sz w:val="22"/>
                <w:szCs w:val="22"/>
              </w:rPr>
            </w:pPr>
            <w:r w:rsidRPr="00E14BAA">
              <w:rPr>
                <w:sz w:val="22"/>
                <w:szCs w:val="22"/>
              </w:rPr>
              <w:t>P</w:t>
            </w:r>
          </w:p>
        </w:tc>
        <w:tc>
          <w:tcPr>
            <w:tcW w:w="1117" w:type="dxa"/>
            <w:tcBorders>
              <w:top w:val="single" w:sz="4" w:space="0" w:color="000000"/>
              <w:left w:val="single" w:sz="4" w:space="0" w:color="000000"/>
              <w:bottom w:val="single" w:sz="4" w:space="0" w:color="000000"/>
              <w:right w:val="single" w:sz="4" w:space="0" w:color="000000"/>
            </w:tcBorders>
          </w:tcPr>
          <w:p w14:paraId="6BA67011" w14:textId="77777777" w:rsidR="0005373E" w:rsidRPr="00E14BAA" w:rsidRDefault="0005373E" w:rsidP="000F2DCC">
            <w:pPr>
              <w:pStyle w:val="NoSpacing"/>
              <w:rPr>
                <w:sz w:val="22"/>
                <w:szCs w:val="22"/>
              </w:rPr>
            </w:pPr>
            <w:r w:rsidRPr="00E14BAA">
              <w:rPr>
                <w:sz w:val="22"/>
                <w:szCs w:val="22"/>
              </w:rPr>
              <w:t>P</w:t>
            </w:r>
          </w:p>
        </w:tc>
        <w:tc>
          <w:tcPr>
            <w:tcW w:w="1086" w:type="dxa"/>
            <w:tcBorders>
              <w:top w:val="single" w:sz="4" w:space="0" w:color="000000"/>
              <w:left w:val="single" w:sz="4" w:space="0" w:color="000000"/>
              <w:bottom w:val="single" w:sz="4" w:space="0" w:color="000000"/>
              <w:right w:val="single" w:sz="4" w:space="0" w:color="000000"/>
            </w:tcBorders>
          </w:tcPr>
          <w:p w14:paraId="6B263B40" w14:textId="77777777" w:rsidR="0005373E" w:rsidRPr="00E14BAA" w:rsidRDefault="0005373E" w:rsidP="000F2DCC">
            <w:pPr>
              <w:pStyle w:val="NoSpacing"/>
              <w:rPr>
                <w:sz w:val="22"/>
                <w:szCs w:val="22"/>
              </w:rPr>
            </w:pPr>
            <w:r w:rsidRPr="00E14BAA">
              <w:rPr>
                <w:sz w:val="22"/>
                <w:szCs w:val="22"/>
              </w:rPr>
              <w:t>P</w:t>
            </w:r>
          </w:p>
        </w:tc>
        <w:tc>
          <w:tcPr>
            <w:tcW w:w="1113" w:type="dxa"/>
            <w:tcBorders>
              <w:top w:val="single" w:sz="4" w:space="0" w:color="000000"/>
              <w:left w:val="single" w:sz="4" w:space="0" w:color="000000"/>
              <w:bottom w:val="single" w:sz="4" w:space="0" w:color="000000"/>
              <w:right w:val="single" w:sz="4" w:space="0" w:color="000000"/>
            </w:tcBorders>
          </w:tcPr>
          <w:p w14:paraId="34BC08DA" w14:textId="77777777" w:rsidR="0005373E" w:rsidRPr="00E14BAA" w:rsidRDefault="0005373E" w:rsidP="000F2DCC">
            <w:pPr>
              <w:pStyle w:val="NoSpacing"/>
              <w:rPr>
                <w:sz w:val="22"/>
                <w:szCs w:val="22"/>
              </w:rPr>
            </w:pPr>
            <w:r w:rsidRPr="00E14BAA">
              <w:rPr>
                <w:sz w:val="22"/>
                <w:szCs w:val="22"/>
              </w:rPr>
              <w:t>P</w:t>
            </w:r>
          </w:p>
        </w:tc>
        <w:tc>
          <w:tcPr>
            <w:tcW w:w="1085" w:type="dxa"/>
            <w:tcBorders>
              <w:top w:val="single" w:sz="4" w:space="0" w:color="000000"/>
              <w:left w:val="single" w:sz="4" w:space="0" w:color="000000"/>
              <w:bottom w:val="single" w:sz="4" w:space="0" w:color="000000"/>
              <w:right w:val="single" w:sz="4" w:space="0" w:color="000000"/>
            </w:tcBorders>
          </w:tcPr>
          <w:p w14:paraId="2CAC5DC0" w14:textId="77777777" w:rsidR="0005373E" w:rsidRPr="00E14BAA" w:rsidRDefault="0005373E" w:rsidP="000F2DCC">
            <w:pPr>
              <w:pStyle w:val="NoSpacing"/>
              <w:rPr>
                <w:sz w:val="22"/>
                <w:szCs w:val="22"/>
              </w:rPr>
            </w:pPr>
            <w:r w:rsidRPr="00E14BAA">
              <w:rPr>
                <w:sz w:val="22"/>
                <w:szCs w:val="22"/>
              </w:rPr>
              <w:t>P</w:t>
            </w:r>
          </w:p>
        </w:tc>
        <w:tc>
          <w:tcPr>
            <w:tcW w:w="1075" w:type="dxa"/>
            <w:tcBorders>
              <w:top w:val="single" w:sz="4" w:space="0" w:color="000000"/>
              <w:left w:val="single" w:sz="4" w:space="0" w:color="000000"/>
              <w:bottom w:val="single" w:sz="4" w:space="0" w:color="000000"/>
              <w:right w:val="single" w:sz="4" w:space="0" w:color="000000"/>
            </w:tcBorders>
          </w:tcPr>
          <w:p w14:paraId="6B955E52" w14:textId="77777777" w:rsidR="0005373E" w:rsidRPr="00E14BAA" w:rsidRDefault="0005373E" w:rsidP="000F2DCC">
            <w:pPr>
              <w:pStyle w:val="NoSpacing"/>
              <w:rPr>
                <w:sz w:val="22"/>
                <w:szCs w:val="22"/>
              </w:rPr>
            </w:pPr>
            <w:r w:rsidRPr="00E14BAA">
              <w:rPr>
                <w:sz w:val="22"/>
                <w:szCs w:val="22"/>
              </w:rPr>
              <w:t>P</w:t>
            </w:r>
          </w:p>
        </w:tc>
      </w:tr>
    </w:tbl>
    <w:p w14:paraId="14557B7D" w14:textId="77777777" w:rsidR="0005373E" w:rsidRPr="00E14BAA" w:rsidRDefault="0005373E" w:rsidP="0005373E">
      <w:pPr>
        <w:pStyle w:val="NoSpacing"/>
        <w:rPr>
          <w:sz w:val="22"/>
          <w:szCs w:val="22"/>
        </w:rPr>
      </w:pPr>
    </w:p>
    <w:p w14:paraId="2E6F32A4" w14:textId="77777777" w:rsidR="0005373E" w:rsidRPr="00E14BAA" w:rsidRDefault="0005373E" w:rsidP="0005373E">
      <w:pPr>
        <w:pStyle w:val="NoSpacing"/>
        <w:rPr>
          <w:sz w:val="22"/>
          <w:szCs w:val="22"/>
        </w:rPr>
      </w:pPr>
      <w:r w:rsidRPr="00E14BAA">
        <w:rPr>
          <w:sz w:val="22"/>
          <w:szCs w:val="22"/>
        </w:rPr>
        <w:t>NOTES:</w:t>
      </w:r>
    </w:p>
    <w:p w14:paraId="7AF69B4F" w14:textId="77777777" w:rsidR="0005373E" w:rsidRPr="00E14BAA" w:rsidRDefault="0005373E" w:rsidP="0005373E">
      <w:pPr>
        <w:pStyle w:val="NoSpacing"/>
        <w:rPr>
          <w:sz w:val="22"/>
          <w:szCs w:val="22"/>
        </w:rPr>
      </w:pPr>
      <w:r w:rsidRPr="00E14BAA">
        <w:rPr>
          <w:sz w:val="22"/>
          <w:szCs w:val="22"/>
        </w:rPr>
        <w:t>*</w:t>
      </w:r>
      <w:r w:rsidRPr="00E14BAA">
        <w:rPr>
          <w:sz w:val="22"/>
          <w:szCs w:val="22"/>
        </w:rPr>
        <w:tab/>
        <w:t>Site plan review and approval required in accordance with the procedure and requirements established within Article VII of this chapter.</w:t>
      </w:r>
    </w:p>
    <w:p w14:paraId="61B12ED1" w14:textId="77777777" w:rsidR="0005373E" w:rsidRPr="00E14BAA" w:rsidRDefault="0005373E" w:rsidP="0005373E">
      <w:pPr>
        <w:pStyle w:val="NoSpacing"/>
        <w:rPr>
          <w:sz w:val="22"/>
          <w:szCs w:val="22"/>
        </w:rPr>
      </w:pPr>
      <w:r w:rsidRPr="00E14BAA">
        <w:rPr>
          <w:sz w:val="22"/>
          <w:szCs w:val="22"/>
        </w:rPr>
        <w:t>**</w:t>
      </w:r>
      <w:r w:rsidRPr="00E14BAA">
        <w:rPr>
          <w:sz w:val="22"/>
          <w:szCs w:val="22"/>
        </w:rPr>
        <w:tab/>
        <w:t>The elevation of the top of any tower located on any of the following four hills, Pugsley Hill, Carpenter Hill, Conklin Hill and Attlebury Hill, shall be 50 feet lower than the highest elevation of the hill on which it is located.</w:t>
      </w:r>
    </w:p>
    <w:p w14:paraId="655DF159" w14:textId="77777777" w:rsidR="0005373E" w:rsidRPr="00E14BAA" w:rsidRDefault="0005373E" w:rsidP="0005373E">
      <w:pPr>
        <w:pStyle w:val="NoSpacing"/>
        <w:rPr>
          <w:sz w:val="22"/>
          <w:szCs w:val="22"/>
        </w:rPr>
      </w:pPr>
      <w:r w:rsidRPr="00E14BAA">
        <w:rPr>
          <w:sz w:val="22"/>
          <w:szCs w:val="22"/>
        </w:rPr>
        <w:t>***</w:t>
      </w:r>
      <w:r w:rsidRPr="00E14BAA">
        <w:rPr>
          <w:sz w:val="22"/>
          <w:szCs w:val="22"/>
        </w:rPr>
        <w:tab/>
        <w:t>In the Rural Center and Lake Recreation Districts, one acre of land is required for the first horse and an additional 1/2 acre for each additional horse on such lot.</w:t>
      </w:r>
    </w:p>
    <w:p w14:paraId="6000D2F9" w14:textId="77777777" w:rsidR="0005373E" w:rsidRPr="00E14BAA" w:rsidRDefault="0005373E" w:rsidP="0005373E">
      <w:pPr>
        <w:pStyle w:val="NoSpacing"/>
        <w:rPr>
          <w:sz w:val="22"/>
          <w:szCs w:val="22"/>
        </w:rPr>
      </w:pPr>
      <w:r w:rsidRPr="00E14BAA">
        <w:rPr>
          <w:sz w:val="22"/>
          <w:szCs w:val="22"/>
        </w:rPr>
        <w:t>****</w:t>
      </w:r>
      <w:r w:rsidRPr="00E14BAA">
        <w:rPr>
          <w:sz w:val="22"/>
          <w:szCs w:val="22"/>
        </w:rPr>
        <w:tab/>
        <w:t>Farmers’ Markets shall be subject to the provisions contained in § 164-19.4 of this chapter.</w:t>
      </w:r>
    </w:p>
    <w:p w14:paraId="1AAA8D06" w14:textId="77777777" w:rsidR="0005373E" w:rsidRPr="00E14BAA" w:rsidRDefault="0005373E" w:rsidP="0005373E">
      <w:pPr>
        <w:pStyle w:val="NoSpacing"/>
        <w:rPr>
          <w:sz w:val="22"/>
          <w:szCs w:val="22"/>
        </w:rPr>
      </w:pPr>
      <w:r w:rsidRPr="00E14BAA">
        <w:rPr>
          <w:sz w:val="22"/>
          <w:szCs w:val="22"/>
        </w:rPr>
        <w:t xml:space="preserve">† </w:t>
      </w:r>
      <w:r w:rsidRPr="00E14BAA">
        <w:rPr>
          <w:sz w:val="22"/>
          <w:szCs w:val="22"/>
        </w:rPr>
        <w:tab/>
        <w:t>Shall be a permitted accessory use to the principal single-family residential use in the specified district.</w:t>
      </w:r>
    </w:p>
    <w:p w14:paraId="1BF0EE9B" w14:textId="77777777" w:rsidR="0005373E" w:rsidRDefault="0005373E" w:rsidP="0005373E">
      <w:pPr>
        <w:pStyle w:val="NoSpacing"/>
        <w:rPr>
          <w:sz w:val="22"/>
          <w:szCs w:val="22"/>
        </w:rPr>
      </w:pPr>
      <w:r w:rsidRPr="00E14BAA">
        <w:rPr>
          <w:sz w:val="22"/>
          <w:szCs w:val="22"/>
        </w:rPr>
        <w:t>Section 5.  District Schedule of Area and Bulk Requirements.  §164-9 – District Schedule of Area and Bulk Requirements, Subsection C, shall be modified to add the following Zoning District and attendant requirements as follows:</w:t>
      </w:r>
    </w:p>
    <w:p w14:paraId="251CEA47" w14:textId="77777777" w:rsidR="00E14BAA" w:rsidRDefault="00E14BAA" w:rsidP="0005373E">
      <w:pPr>
        <w:pStyle w:val="NoSpacing"/>
        <w:rPr>
          <w:sz w:val="22"/>
          <w:szCs w:val="22"/>
        </w:rPr>
      </w:pPr>
    </w:p>
    <w:p w14:paraId="448A2415" w14:textId="77777777" w:rsidR="00E14BAA" w:rsidRDefault="00E14BAA" w:rsidP="00E14BAA">
      <w:pPr>
        <w:jc w:val="right"/>
        <w:rPr>
          <w:rFonts w:eastAsiaTheme="minorHAnsi"/>
        </w:rPr>
      </w:pPr>
      <w:r>
        <w:rPr>
          <w:rFonts w:eastAsiaTheme="minorHAnsi"/>
        </w:rPr>
        <w:lastRenderedPageBreak/>
        <w:t>Town Board Minutes</w:t>
      </w:r>
    </w:p>
    <w:p w14:paraId="005B2AEB" w14:textId="430BE349" w:rsidR="00E14BAA" w:rsidRPr="00E14BAA" w:rsidRDefault="00E14BAA" w:rsidP="00E14BAA">
      <w:pPr>
        <w:pStyle w:val="NoSpacing"/>
        <w:jc w:val="right"/>
        <w:rPr>
          <w:sz w:val="22"/>
          <w:szCs w:val="22"/>
        </w:rPr>
      </w:pPr>
      <w:r>
        <w:rPr>
          <w:rFonts w:eastAsiaTheme="minorHAnsi"/>
        </w:rPr>
        <w:t>4/10/25, page 9</w:t>
      </w:r>
    </w:p>
    <w:p w14:paraId="31604400" w14:textId="7C417A14" w:rsidR="0005373E" w:rsidRPr="00E14BAA" w:rsidRDefault="0005373E" w:rsidP="0005373E">
      <w:pPr>
        <w:pStyle w:val="NoSpacing"/>
        <w:rPr>
          <w:sz w:val="22"/>
          <w:szCs w:val="22"/>
        </w:rPr>
      </w:pPr>
      <w:r w:rsidRPr="00E14BAA">
        <w:rPr>
          <w:sz w:val="22"/>
          <w:szCs w:val="22"/>
        </w:rPr>
        <w:t>The District Schedule of Area and Bulk Regulations shall be modified to add a column for the AOD zoning district, as follows:</w:t>
      </w:r>
    </w:p>
    <w:tbl>
      <w:tblPr>
        <w:tblStyle w:val="TableGrid"/>
        <w:tblW w:w="8644" w:type="dxa"/>
        <w:tblInd w:w="715" w:type="dxa"/>
        <w:tblCellMar>
          <w:top w:w="8" w:type="dxa"/>
          <w:left w:w="109" w:type="dxa"/>
          <w:right w:w="52" w:type="dxa"/>
        </w:tblCellMar>
        <w:tblLook w:val="04A0" w:firstRow="1" w:lastRow="0" w:firstColumn="1" w:lastColumn="0" w:noHBand="0" w:noVBand="1"/>
      </w:tblPr>
      <w:tblGrid>
        <w:gridCol w:w="3967"/>
        <w:gridCol w:w="4677"/>
      </w:tblGrid>
      <w:tr w:rsidR="0005373E" w:rsidRPr="00E14BAA" w14:paraId="6931D6A3" w14:textId="77777777" w:rsidTr="000F2DCC">
        <w:trPr>
          <w:trHeight w:val="257"/>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D1D1D1"/>
          </w:tcPr>
          <w:p w14:paraId="551D7483" w14:textId="77777777" w:rsidR="0005373E" w:rsidRPr="00E14BAA" w:rsidRDefault="0005373E" w:rsidP="000F2DCC">
            <w:pPr>
              <w:pStyle w:val="NoSpacing"/>
              <w:rPr>
                <w:sz w:val="22"/>
                <w:szCs w:val="22"/>
              </w:rPr>
            </w:pPr>
            <w:r w:rsidRPr="00E14BAA">
              <w:rPr>
                <w:sz w:val="22"/>
                <w:szCs w:val="22"/>
              </w:rPr>
              <w:t>TOWN OF STANFORD</w:t>
            </w:r>
          </w:p>
          <w:p w14:paraId="660BAE7D" w14:textId="77777777" w:rsidR="0005373E" w:rsidRPr="00E14BAA" w:rsidRDefault="0005373E" w:rsidP="000F2DCC">
            <w:pPr>
              <w:pStyle w:val="NoSpacing"/>
              <w:rPr>
                <w:sz w:val="22"/>
                <w:szCs w:val="22"/>
              </w:rPr>
            </w:pPr>
            <w:r w:rsidRPr="00E14BAA">
              <w:rPr>
                <w:sz w:val="22"/>
                <w:szCs w:val="22"/>
              </w:rPr>
              <w:t>DISTRICT SCHEDULE OF AREA AND BULK REGULATIONS</w:t>
            </w:r>
          </w:p>
        </w:tc>
      </w:tr>
      <w:tr w:rsidR="0005373E" w:rsidRPr="00E14BAA" w14:paraId="45FFD2AC" w14:textId="77777777" w:rsidTr="000F2DCC">
        <w:trPr>
          <w:trHeight w:val="257"/>
        </w:trPr>
        <w:tc>
          <w:tcPr>
            <w:tcW w:w="3967" w:type="dxa"/>
            <w:tcBorders>
              <w:top w:val="single" w:sz="4" w:space="0" w:color="000000"/>
              <w:left w:val="single" w:sz="4" w:space="0" w:color="000000"/>
              <w:bottom w:val="single" w:sz="4" w:space="0" w:color="000000"/>
              <w:right w:val="single" w:sz="4" w:space="0" w:color="000000"/>
            </w:tcBorders>
            <w:shd w:val="clear" w:color="auto" w:fill="D1D1D1"/>
          </w:tcPr>
          <w:p w14:paraId="38041444" w14:textId="77777777" w:rsidR="0005373E" w:rsidRPr="00E14BAA" w:rsidRDefault="0005373E" w:rsidP="000F2DCC">
            <w:pPr>
              <w:pStyle w:val="NoSpacing"/>
              <w:rPr>
                <w:sz w:val="22"/>
                <w:szCs w:val="22"/>
              </w:rPr>
            </w:pPr>
          </w:p>
        </w:tc>
        <w:tc>
          <w:tcPr>
            <w:tcW w:w="4677" w:type="dxa"/>
            <w:tcBorders>
              <w:top w:val="single" w:sz="4" w:space="0" w:color="000000"/>
              <w:left w:val="single" w:sz="4" w:space="0" w:color="000000"/>
              <w:bottom w:val="single" w:sz="4" w:space="0" w:color="000000"/>
              <w:right w:val="single" w:sz="4" w:space="0" w:color="000000"/>
            </w:tcBorders>
            <w:shd w:val="clear" w:color="auto" w:fill="D1D1D1"/>
          </w:tcPr>
          <w:p w14:paraId="0F8A4182" w14:textId="77777777" w:rsidR="0005373E" w:rsidRPr="00E14BAA" w:rsidRDefault="0005373E" w:rsidP="000F2DCC">
            <w:pPr>
              <w:pStyle w:val="NoSpacing"/>
              <w:rPr>
                <w:sz w:val="22"/>
                <w:szCs w:val="22"/>
              </w:rPr>
            </w:pPr>
            <w:r w:rsidRPr="00E14BAA">
              <w:rPr>
                <w:sz w:val="22"/>
                <w:szCs w:val="22"/>
              </w:rPr>
              <w:t>Zoning District</w:t>
            </w:r>
          </w:p>
        </w:tc>
      </w:tr>
      <w:tr w:rsidR="0005373E" w:rsidRPr="00E14BAA" w14:paraId="4A0D5CF8" w14:textId="77777777" w:rsidTr="000F2DCC">
        <w:tblPrEx>
          <w:tblCellMar>
            <w:top w:w="10" w:type="dxa"/>
            <w:left w:w="106" w:type="dxa"/>
            <w:right w:w="115" w:type="dxa"/>
          </w:tblCellMar>
        </w:tblPrEx>
        <w:trPr>
          <w:trHeight w:val="511"/>
        </w:trPr>
        <w:tc>
          <w:tcPr>
            <w:tcW w:w="3967" w:type="dxa"/>
            <w:tcBorders>
              <w:top w:val="single" w:sz="4" w:space="0" w:color="000000"/>
              <w:left w:val="single" w:sz="4" w:space="0" w:color="000000"/>
              <w:bottom w:val="single" w:sz="4" w:space="0" w:color="000000"/>
              <w:right w:val="single" w:sz="4" w:space="0" w:color="000000"/>
            </w:tcBorders>
            <w:shd w:val="clear" w:color="auto" w:fill="D1D1D1"/>
          </w:tcPr>
          <w:p w14:paraId="0241DE0A" w14:textId="77777777" w:rsidR="0005373E" w:rsidRPr="00E14BAA" w:rsidRDefault="0005373E" w:rsidP="000F2DCC">
            <w:pPr>
              <w:pStyle w:val="NoSpacing"/>
              <w:rPr>
                <w:sz w:val="22"/>
                <w:szCs w:val="22"/>
              </w:rPr>
            </w:pPr>
            <w:r w:rsidRPr="00E14BAA">
              <w:rPr>
                <w:sz w:val="22"/>
                <w:szCs w:val="22"/>
              </w:rPr>
              <w:t xml:space="preserve">Area or Bulk Requirement </w:t>
            </w:r>
          </w:p>
        </w:tc>
        <w:tc>
          <w:tcPr>
            <w:tcW w:w="4677" w:type="dxa"/>
            <w:tcBorders>
              <w:top w:val="single" w:sz="4" w:space="0" w:color="000000"/>
              <w:left w:val="single" w:sz="4" w:space="0" w:color="000000"/>
              <w:bottom w:val="single" w:sz="4" w:space="0" w:color="000000"/>
              <w:right w:val="single" w:sz="4" w:space="0" w:color="000000"/>
            </w:tcBorders>
            <w:shd w:val="clear" w:color="auto" w:fill="D1D1D1"/>
          </w:tcPr>
          <w:p w14:paraId="33EFD909" w14:textId="77777777" w:rsidR="0005373E" w:rsidRPr="00E14BAA" w:rsidRDefault="0005373E" w:rsidP="000F2DCC">
            <w:pPr>
              <w:pStyle w:val="NoSpacing"/>
              <w:rPr>
                <w:sz w:val="22"/>
                <w:szCs w:val="22"/>
              </w:rPr>
            </w:pPr>
            <w:r w:rsidRPr="00E14BAA">
              <w:rPr>
                <w:sz w:val="22"/>
                <w:szCs w:val="22"/>
              </w:rPr>
              <w:t>AOD</w:t>
            </w:r>
          </w:p>
          <w:p w14:paraId="1365F8FA" w14:textId="77777777" w:rsidR="0005373E" w:rsidRPr="00E14BAA" w:rsidRDefault="0005373E" w:rsidP="000F2DCC">
            <w:pPr>
              <w:pStyle w:val="NoSpacing"/>
              <w:rPr>
                <w:sz w:val="22"/>
                <w:szCs w:val="22"/>
              </w:rPr>
            </w:pPr>
            <w:r w:rsidRPr="00E14BAA">
              <w:rPr>
                <w:sz w:val="22"/>
                <w:szCs w:val="22"/>
              </w:rPr>
              <w:t>(feet)</w:t>
            </w:r>
          </w:p>
        </w:tc>
      </w:tr>
      <w:tr w:rsidR="0005373E" w:rsidRPr="00E14BAA" w14:paraId="6EFE6F57" w14:textId="77777777" w:rsidTr="000F2DCC">
        <w:tblPrEx>
          <w:tblCellMar>
            <w:top w:w="10" w:type="dxa"/>
            <w:left w:w="106" w:type="dxa"/>
            <w:right w:w="115" w:type="dxa"/>
          </w:tblCellMar>
        </w:tblPrEx>
        <w:trPr>
          <w:trHeight w:val="520"/>
        </w:trPr>
        <w:tc>
          <w:tcPr>
            <w:tcW w:w="3967" w:type="dxa"/>
            <w:tcBorders>
              <w:top w:val="single" w:sz="4" w:space="0" w:color="000000"/>
              <w:left w:val="single" w:sz="4" w:space="0" w:color="000000"/>
              <w:bottom w:val="single" w:sz="4" w:space="0" w:color="000000"/>
              <w:right w:val="single" w:sz="4" w:space="0" w:color="000000"/>
            </w:tcBorders>
          </w:tcPr>
          <w:p w14:paraId="7DB4813D" w14:textId="77777777" w:rsidR="0005373E" w:rsidRPr="00E14BAA" w:rsidRDefault="0005373E" w:rsidP="000F2DCC">
            <w:pPr>
              <w:pStyle w:val="NoSpacing"/>
              <w:rPr>
                <w:sz w:val="22"/>
                <w:szCs w:val="22"/>
              </w:rPr>
            </w:pPr>
            <w:r w:rsidRPr="00E14BAA">
              <w:rPr>
                <w:sz w:val="22"/>
                <w:szCs w:val="22"/>
              </w:rPr>
              <w:t>Minimum lot area per principal dwelling unit or permitted nonresidential use §</w:t>
            </w:r>
            <w:hyperlink r:id="rId7" w:anchor="12909197">
              <w:r w:rsidRPr="00E14BAA">
                <w:rPr>
                  <w:sz w:val="22"/>
                  <w:szCs w:val="22"/>
                </w:rPr>
                <w:t xml:space="preserve"> </w:t>
              </w:r>
            </w:hyperlink>
            <w:hyperlink r:id="rId8" w:anchor="12909197">
              <w:r w:rsidRPr="00E14BAA">
                <w:rPr>
                  <w:sz w:val="22"/>
                  <w:szCs w:val="22"/>
                  <w:u w:color="000000"/>
                </w:rPr>
                <w:t>164</w:t>
              </w:r>
            </w:hyperlink>
            <w:hyperlink r:id="rId9" w:anchor="12909197">
              <w:r w:rsidRPr="00E14BAA">
                <w:rPr>
                  <w:sz w:val="22"/>
                  <w:szCs w:val="22"/>
                  <w:u w:color="000000"/>
                </w:rPr>
                <w:t>-</w:t>
              </w:r>
            </w:hyperlink>
            <w:hyperlink r:id="rId10" w:anchor="12909197">
              <w:r w:rsidRPr="00E14BAA">
                <w:rPr>
                  <w:sz w:val="22"/>
                  <w:szCs w:val="22"/>
                  <w:u w:color="000000"/>
                </w:rPr>
                <w:t>12</w:t>
              </w:r>
            </w:hyperlink>
            <w:hyperlink r:id="rId11" w:anchor="12909197">
              <w:r w:rsidRPr="00E14BAA">
                <w:rPr>
                  <w:sz w:val="22"/>
                  <w:szCs w:val="22"/>
                </w:rPr>
                <w:t xml:space="preserve"> </w:t>
              </w:r>
            </w:hyperlink>
          </w:p>
        </w:tc>
        <w:tc>
          <w:tcPr>
            <w:tcW w:w="4677" w:type="dxa"/>
            <w:tcBorders>
              <w:top w:val="single" w:sz="4" w:space="0" w:color="000000"/>
              <w:left w:val="single" w:sz="4" w:space="0" w:color="000000"/>
              <w:bottom w:val="single" w:sz="4" w:space="0" w:color="000000"/>
              <w:right w:val="single" w:sz="4" w:space="0" w:color="000000"/>
            </w:tcBorders>
          </w:tcPr>
          <w:p w14:paraId="10CEF7A0" w14:textId="77777777" w:rsidR="0005373E" w:rsidRPr="00E14BAA" w:rsidRDefault="0005373E" w:rsidP="000F2DCC">
            <w:pPr>
              <w:pStyle w:val="NoSpacing"/>
              <w:rPr>
                <w:sz w:val="22"/>
                <w:szCs w:val="22"/>
              </w:rPr>
            </w:pPr>
            <w:r w:rsidRPr="00E14BAA">
              <w:rPr>
                <w:sz w:val="22"/>
                <w:szCs w:val="22"/>
              </w:rPr>
              <w:t>1.5 acres</w:t>
            </w:r>
          </w:p>
        </w:tc>
      </w:tr>
      <w:tr w:rsidR="0005373E" w:rsidRPr="00E14BAA" w14:paraId="5A9FC8DB" w14:textId="77777777" w:rsidTr="000F2DCC">
        <w:tblPrEx>
          <w:tblCellMar>
            <w:top w:w="10" w:type="dxa"/>
            <w:left w:w="106" w:type="dxa"/>
            <w:right w:w="115" w:type="dxa"/>
          </w:tblCellMar>
        </w:tblPrEx>
        <w:trPr>
          <w:trHeight w:val="265"/>
        </w:trPr>
        <w:tc>
          <w:tcPr>
            <w:tcW w:w="3967" w:type="dxa"/>
            <w:tcBorders>
              <w:top w:val="single" w:sz="4" w:space="0" w:color="000000"/>
              <w:left w:val="single" w:sz="4" w:space="0" w:color="000000"/>
              <w:bottom w:val="single" w:sz="4" w:space="0" w:color="000000"/>
              <w:right w:val="single" w:sz="4" w:space="0" w:color="000000"/>
            </w:tcBorders>
          </w:tcPr>
          <w:p w14:paraId="320261FB" w14:textId="77777777" w:rsidR="0005373E" w:rsidRPr="00E14BAA" w:rsidRDefault="0005373E" w:rsidP="000F2DCC">
            <w:pPr>
              <w:pStyle w:val="NoSpacing"/>
              <w:rPr>
                <w:sz w:val="22"/>
                <w:szCs w:val="22"/>
              </w:rPr>
            </w:pPr>
            <w:r w:rsidRPr="00E14BAA">
              <w:rPr>
                <w:sz w:val="22"/>
                <w:szCs w:val="22"/>
              </w:rPr>
              <w:t xml:space="preserve">Minimum front yard: </w:t>
            </w:r>
          </w:p>
        </w:tc>
        <w:tc>
          <w:tcPr>
            <w:tcW w:w="4677" w:type="dxa"/>
            <w:tcBorders>
              <w:top w:val="single" w:sz="4" w:space="0" w:color="000000"/>
              <w:left w:val="single" w:sz="4" w:space="0" w:color="000000"/>
              <w:bottom w:val="single" w:sz="4" w:space="0" w:color="000000"/>
              <w:right w:val="single" w:sz="4" w:space="0" w:color="000000"/>
            </w:tcBorders>
          </w:tcPr>
          <w:p w14:paraId="207599F3" w14:textId="77777777" w:rsidR="0005373E" w:rsidRPr="00E14BAA" w:rsidRDefault="0005373E" w:rsidP="000F2DCC">
            <w:pPr>
              <w:pStyle w:val="NoSpacing"/>
              <w:rPr>
                <w:sz w:val="22"/>
                <w:szCs w:val="22"/>
              </w:rPr>
            </w:pPr>
          </w:p>
        </w:tc>
      </w:tr>
      <w:tr w:rsidR="0005373E" w:rsidRPr="00E14BAA" w14:paraId="0CF5ED30" w14:textId="77777777" w:rsidTr="000F2DCC">
        <w:tblPrEx>
          <w:tblCellMar>
            <w:top w:w="10" w:type="dxa"/>
            <w:left w:w="106" w:type="dxa"/>
            <w:right w:w="115" w:type="dxa"/>
          </w:tblCellMar>
        </w:tblPrEx>
        <w:trPr>
          <w:trHeight w:val="259"/>
        </w:trPr>
        <w:tc>
          <w:tcPr>
            <w:tcW w:w="3967" w:type="dxa"/>
            <w:tcBorders>
              <w:top w:val="single" w:sz="4" w:space="0" w:color="000000"/>
              <w:left w:val="single" w:sz="4" w:space="0" w:color="000000"/>
              <w:bottom w:val="single" w:sz="4" w:space="0" w:color="000000"/>
              <w:right w:val="single" w:sz="4" w:space="0" w:color="000000"/>
            </w:tcBorders>
          </w:tcPr>
          <w:p w14:paraId="3EE961A2" w14:textId="77777777" w:rsidR="0005373E" w:rsidRPr="00E14BAA" w:rsidRDefault="0005373E" w:rsidP="000F2DCC">
            <w:pPr>
              <w:pStyle w:val="NoSpacing"/>
              <w:rPr>
                <w:sz w:val="22"/>
                <w:szCs w:val="22"/>
              </w:rPr>
            </w:pPr>
            <w:r w:rsidRPr="00E14BAA">
              <w:rPr>
                <w:sz w:val="22"/>
                <w:szCs w:val="22"/>
              </w:rPr>
              <w:t xml:space="preserve">Structures </w:t>
            </w:r>
          </w:p>
        </w:tc>
        <w:tc>
          <w:tcPr>
            <w:tcW w:w="4677" w:type="dxa"/>
            <w:tcBorders>
              <w:top w:val="single" w:sz="4" w:space="0" w:color="000000"/>
              <w:left w:val="single" w:sz="4" w:space="0" w:color="000000"/>
              <w:bottom w:val="single" w:sz="4" w:space="0" w:color="000000"/>
              <w:right w:val="single" w:sz="4" w:space="0" w:color="000000"/>
            </w:tcBorders>
          </w:tcPr>
          <w:p w14:paraId="1A536928" w14:textId="77777777" w:rsidR="0005373E" w:rsidRPr="00E14BAA" w:rsidRDefault="0005373E" w:rsidP="000F2DCC">
            <w:pPr>
              <w:pStyle w:val="NoSpacing"/>
              <w:rPr>
                <w:sz w:val="22"/>
                <w:szCs w:val="22"/>
              </w:rPr>
            </w:pPr>
            <w:r w:rsidRPr="00E14BAA">
              <w:rPr>
                <w:sz w:val="22"/>
                <w:szCs w:val="22"/>
              </w:rPr>
              <w:t>75</w:t>
            </w:r>
          </w:p>
        </w:tc>
      </w:tr>
      <w:tr w:rsidR="0005373E" w:rsidRPr="00E14BAA" w14:paraId="45D6BAA8" w14:textId="77777777" w:rsidTr="000F2DCC">
        <w:tblPrEx>
          <w:tblCellMar>
            <w:top w:w="10" w:type="dxa"/>
            <w:left w:w="106" w:type="dxa"/>
            <w:right w:w="115" w:type="dxa"/>
          </w:tblCellMar>
        </w:tblPrEx>
        <w:trPr>
          <w:trHeight w:val="264"/>
        </w:trPr>
        <w:tc>
          <w:tcPr>
            <w:tcW w:w="3967" w:type="dxa"/>
            <w:tcBorders>
              <w:top w:val="single" w:sz="4" w:space="0" w:color="000000"/>
              <w:left w:val="single" w:sz="4" w:space="0" w:color="000000"/>
              <w:bottom w:val="single" w:sz="4" w:space="0" w:color="000000"/>
              <w:right w:val="single" w:sz="4" w:space="0" w:color="000000"/>
            </w:tcBorders>
          </w:tcPr>
          <w:p w14:paraId="5199131E" w14:textId="77777777" w:rsidR="0005373E" w:rsidRPr="00E14BAA" w:rsidRDefault="0005373E" w:rsidP="000F2DCC">
            <w:pPr>
              <w:pStyle w:val="NoSpacing"/>
              <w:rPr>
                <w:sz w:val="22"/>
                <w:szCs w:val="22"/>
              </w:rPr>
            </w:pPr>
            <w:r w:rsidRPr="00E14BAA">
              <w:rPr>
                <w:sz w:val="22"/>
                <w:szCs w:val="22"/>
              </w:rPr>
              <w:t xml:space="preserve">Parking  </w:t>
            </w:r>
          </w:p>
        </w:tc>
        <w:tc>
          <w:tcPr>
            <w:tcW w:w="4677" w:type="dxa"/>
            <w:tcBorders>
              <w:top w:val="single" w:sz="4" w:space="0" w:color="000000"/>
              <w:left w:val="single" w:sz="4" w:space="0" w:color="000000"/>
              <w:bottom w:val="single" w:sz="4" w:space="0" w:color="000000"/>
              <w:right w:val="single" w:sz="4" w:space="0" w:color="000000"/>
            </w:tcBorders>
          </w:tcPr>
          <w:p w14:paraId="787F4714" w14:textId="77777777" w:rsidR="0005373E" w:rsidRPr="00E14BAA" w:rsidRDefault="0005373E" w:rsidP="000F2DCC">
            <w:pPr>
              <w:pStyle w:val="NoSpacing"/>
              <w:rPr>
                <w:sz w:val="22"/>
                <w:szCs w:val="22"/>
              </w:rPr>
            </w:pPr>
            <w:r w:rsidRPr="00E14BAA">
              <w:rPr>
                <w:sz w:val="22"/>
                <w:szCs w:val="22"/>
              </w:rPr>
              <w:t>25</w:t>
            </w:r>
          </w:p>
        </w:tc>
      </w:tr>
      <w:tr w:rsidR="0005373E" w:rsidRPr="00E14BAA" w14:paraId="4A8ED529" w14:textId="77777777" w:rsidTr="000F2DCC">
        <w:tblPrEx>
          <w:tblCellMar>
            <w:top w:w="10" w:type="dxa"/>
            <w:left w:w="106" w:type="dxa"/>
            <w:right w:w="115" w:type="dxa"/>
          </w:tblCellMar>
        </w:tblPrEx>
        <w:trPr>
          <w:trHeight w:val="264"/>
        </w:trPr>
        <w:tc>
          <w:tcPr>
            <w:tcW w:w="3967" w:type="dxa"/>
            <w:tcBorders>
              <w:top w:val="single" w:sz="4" w:space="0" w:color="000000"/>
              <w:left w:val="single" w:sz="4" w:space="0" w:color="000000"/>
              <w:bottom w:val="single" w:sz="4" w:space="0" w:color="000000"/>
              <w:right w:val="single" w:sz="4" w:space="0" w:color="000000"/>
            </w:tcBorders>
          </w:tcPr>
          <w:p w14:paraId="59C3AA8D" w14:textId="77777777" w:rsidR="0005373E" w:rsidRPr="00E14BAA" w:rsidRDefault="0005373E" w:rsidP="000F2DCC">
            <w:pPr>
              <w:pStyle w:val="NoSpacing"/>
              <w:rPr>
                <w:sz w:val="22"/>
                <w:szCs w:val="22"/>
              </w:rPr>
            </w:pPr>
            <w:r w:rsidRPr="00E14BAA">
              <w:rPr>
                <w:sz w:val="22"/>
                <w:szCs w:val="22"/>
              </w:rPr>
              <w:t xml:space="preserve">Maximum building height  </w:t>
            </w:r>
          </w:p>
        </w:tc>
        <w:tc>
          <w:tcPr>
            <w:tcW w:w="4677" w:type="dxa"/>
            <w:tcBorders>
              <w:top w:val="single" w:sz="4" w:space="0" w:color="000000"/>
              <w:left w:val="single" w:sz="4" w:space="0" w:color="000000"/>
              <w:bottom w:val="single" w:sz="4" w:space="0" w:color="000000"/>
              <w:right w:val="single" w:sz="4" w:space="0" w:color="000000"/>
            </w:tcBorders>
          </w:tcPr>
          <w:p w14:paraId="4272D62A" w14:textId="77777777" w:rsidR="0005373E" w:rsidRPr="00E14BAA" w:rsidRDefault="0005373E" w:rsidP="000F2DCC">
            <w:pPr>
              <w:pStyle w:val="NoSpacing"/>
              <w:rPr>
                <w:sz w:val="22"/>
                <w:szCs w:val="22"/>
              </w:rPr>
            </w:pPr>
          </w:p>
        </w:tc>
      </w:tr>
      <w:tr w:rsidR="0005373E" w:rsidRPr="00E14BAA" w14:paraId="608BED5F" w14:textId="77777777" w:rsidTr="000F2DCC">
        <w:tblPrEx>
          <w:tblCellMar>
            <w:top w:w="10" w:type="dxa"/>
            <w:left w:w="106" w:type="dxa"/>
            <w:right w:w="115" w:type="dxa"/>
          </w:tblCellMar>
        </w:tblPrEx>
        <w:trPr>
          <w:trHeight w:val="264"/>
        </w:trPr>
        <w:tc>
          <w:tcPr>
            <w:tcW w:w="3967" w:type="dxa"/>
            <w:tcBorders>
              <w:top w:val="single" w:sz="4" w:space="0" w:color="000000"/>
              <w:left w:val="single" w:sz="4" w:space="0" w:color="000000"/>
              <w:bottom w:val="single" w:sz="4" w:space="0" w:color="000000"/>
              <w:right w:val="single" w:sz="4" w:space="0" w:color="000000"/>
            </w:tcBorders>
          </w:tcPr>
          <w:p w14:paraId="64945FCE" w14:textId="77777777" w:rsidR="0005373E" w:rsidRPr="00E14BAA" w:rsidRDefault="0005373E" w:rsidP="000F2DCC">
            <w:pPr>
              <w:pStyle w:val="NoSpacing"/>
              <w:rPr>
                <w:sz w:val="22"/>
                <w:szCs w:val="22"/>
              </w:rPr>
            </w:pPr>
            <w:r w:rsidRPr="00E14BAA">
              <w:rPr>
                <w:sz w:val="22"/>
                <w:szCs w:val="22"/>
              </w:rPr>
              <w:t xml:space="preserve">Minimum depth of lot  </w:t>
            </w:r>
          </w:p>
        </w:tc>
        <w:tc>
          <w:tcPr>
            <w:tcW w:w="4677" w:type="dxa"/>
            <w:tcBorders>
              <w:top w:val="single" w:sz="4" w:space="0" w:color="000000"/>
              <w:left w:val="single" w:sz="4" w:space="0" w:color="000000"/>
              <w:bottom w:val="single" w:sz="4" w:space="0" w:color="000000"/>
              <w:right w:val="single" w:sz="4" w:space="0" w:color="000000"/>
            </w:tcBorders>
          </w:tcPr>
          <w:p w14:paraId="2B2C60D7" w14:textId="77777777" w:rsidR="0005373E" w:rsidRPr="00E14BAA" w:rsidRDefault="0005373E" w:rsidP="000F2DCC">
            <w:pPr>
              <w:pStyle w:val="NoSpacing"/>
              <w:rPr>
                <w:sz w:val="22"/>
                <w:szCs w:val="22"/>
              </w:rPr>
            </w:pPr>
            <w:r w:rsidRPr="00E14BAA">
              <w:rPr>
                <w:sz w:val="22"/>
                <w:szCs w:val="22"/>
              </w:rPr>
              <w:t>250</w:t>
            </w:r>
          </w:p>
        </w:tc>
      </w:tr>
      <w:tr w:rsidR="0005373E" w:rsidRPr="00E14BAA" w14:paraId="0734E8F6" w14:textId="77777777" w:rsidTr="000F2DCC">
        <w:tblPrEx>
          <w:tblCellMar>
            <w:top w:w="10" w:type="dxa"/>
            <w:left w:w="106" w:type="dxa"/>
            <w:right w:w="115" w:type="dxa"/>
          </w:tblCellMar>
        </w:tblPrEx>
        <w:trPr>
          <w:trHeight w:val="264"/>
        </w:trPr>
        <w:tc>
          <w:tcPr>
            <w:tcW w:w="3967" w:type="dxa"/>
            <w:tcBorders>
              <w:top w:val="single" w:sz="4" w:space="0" w:color="000000"/>
              <w:left w:val="single" w:sz="4" w:space="0" w:color="000000"/>
              <w:bottom w:val="single" w:sz="4" w:space="0" w:color="000000"/>
              <w:right w:val="single" w:sz="4" w:space="0" w:color="000000"/>
            </w:tcBorders>
          </w:tcPr>
          <w:p w14:paraId="731E4A79" w14:textId="77777777" w:rsidR="0005373E" w:rsidRPr="00E14BAA" w:rsidRDefault="0005373E" w:rsidP="000F2DCC">
            <w:pPr>
              <w:pStyle w:val="NoSpacing"/>
              <w:rPr>
                <w:sz w:val="22"/>
                <w:szCs w:val="22"/>
              </w:rPr>
            </w:pPr>
            <w:r w:rsidRPr="00E14BAA">
              <w:rPr>
                <w:sz w:val="22"/>
                <w:szCs w:val="22"/>
              </w:rPr>
              <w:t xml:space="preserve">Minimum side yard (each): </w:t>
            </w:r>
          </w:p>
        </w:tc>
        <w:tc>
          <w:tcPr>
            <w:tcW w:w="4677" w:type="dxa"/>
            <w:tcBorders>
              <w:top w:val="single" w:sz="4" w:space="0" w:color="000000"/>
              <w:left w:val="single" w:sz="4" w:space="0" w:color="000000"/>
              <w:bottom w:val="single" w:sz="4" w:space="0" w:color="000000"/>
              <w:right w:val="single" w:sz="4" w:space="0" w:color="000000"/>
            </w:tcBorders>
          </w:tcPr>
          <w:p w14:paraId="6C1BF28C" w14:textId="77777777" w:rsidR="0005373E" w:rsidRPr="00E14BAA" w:rsidRDefault="0005373E" w:rsidP="000F2DCC">
            <w:pPr>
              <w:pStyle w:val="NoSpacing"/>
              <w:rPr>
                <w:sz w:val="22"/>
                <w:szCs w:val="22"/>
              </w:rPr>
            </w:pPr>
          </w:p>
        </w:tc>
      </w:tr>
      <w:tr w:rsidR="0005373E" w:rsidRPr="00E14BAA" w14:paraId="7320E958" w14:textId="77777777" w:rsidTr="000F2DCC">
        <w:tblPrEx>
          <w:tblCellMar>
            <w:top w:w="10" w:type="dxa"/>
            <w:left w:w="106" w:type="dxa"/>
            <w:right w:w="115" w:type="dxa"/>
          </w:tblCellMar>
        </w:tblPrEx>
        <w:trPr>
          <w:trHeight w:val="260"/>
        </w:trPr>
        <w:tc>
          <w:tcPr>
            <w:tcW w:w="3967" w:type="dxa"/>
            <w:tcBorders>
              <w:top w:val="single" w:sz="4" w:space="0" w:color="000000"/>
              <w:left w:val="single" w:sz="4" w:space="0" w:color="000000"/>
              <w:bottom w:val="single" w:sz="4" w:space="0" w:color="000000"/>
              <w:right w:val="single" w:sz="4" w:space="0" w:color="000000"/>
            </w:tcBorders>
          </w:tcPr>
          <w:p w14:paraId="13D9E1D6" w14:textId="77777777" w:rsidR="0005373E" w:rsidRPr="00E14BAA" w:rsidRDefault="0005373E" w:rsidP="000F2DCC">
            <w:pPr>
              <w:pStyle w:val="NoSpacing"/>
              <w:rPr>
                <w:sz w:val="22"/>
                <w:szCs w:val="22"/>
              </w:rPr>
            </w:pPr>
            <w:r w:rsidRPr="00E14BAA">
              <w:rPr>
                <w:sz w:val="22"/>
                <w:szCs w:val="22"/>
              </w:rPr>
              <w:t xml:space="preserve">Structures  </w:t>
            </w:r>
          </w:p>
        </w:tc>
        <w:tc>
          <w:tcPr>
            <w:tcW w:w="4677" w:type="dxa"/>
            <w:tcBorders>
              <w:top w:val="single" w:sz="4" w:space="0" w:color="000000"/>
              <w:left w:val="single" w:sz="4" w:space="0" w:color="000000"/>
              <w:bottom w:val="single" w:sz="4" w:space="0" w:color="000000"/>
              <w:right w:val="single" w:sz="4" w:space="0" w:color="000000"/>
            </w:tcBorders>
          </w:tcPr>
          <w:p w14:paraId="28B998A0" w14:textId="77777777" w:rsidR="0005373E" w:rsidRPr="00E14BAA" w:rsidRDefault="0005373E" w:rsidP="000F2DCC">
            <w:pPr>
              <w:pStyle w:val="NoSpacing"/>
              <w:rPr>
                <w:sz w:val="22"/>
                <w:szCs w:val="22"/>
              </w:rPr>
            </w:pPr>
            <w:r w:rsidRPr="00E14BAA">
              <w:rPr>
                <w:sz w:val="22"/>
                <w:szCs w:val="22"/>
              </w:rPr>
              <w:t>25</w:t>
            </w:r>
          </w:p>
        </w:tc>
      </w:tr>
      <w:tr w:rsidR="0005373E" w:rsidRPr="00E14BAA" w14:paraId="6407B1BF" w14:textId="77777777" w:rsidTr="000F2DCC">
        <w:tblPrEx>
          <w:tblCellMar>
            <w:top w:w="10" w:type="dxa"/>
            <w:left w:w="106" w:type="dxa"/>
            <w:right w:w="115" w:type="dxa"/>
          </w:tblCellMar>
        </w:tblPrEx>
        <w:trPr>
          <w:trHeight w:val="264"/>
        </w:trPr>
        <w:tc>
          <w:tcPr>
            <w:tcW w:w="3967" w:type="dxa"/>
            <w:tcBorders>
              <w:top w:val="single" w:sz="4" w:space="0" w:color="000000"/>
              <w:left w:val="single" w:sz="4" w:space="0" w:color="000000"/>
              <w:bottom w:val="single" w:sz="4" w:space="0" w:color="000000"/>
              <w:right w:val="single" w:sz="4" w:space="0" w:color="000000"/>
            </w:tcBorders>
          </w:tcPr>
          <w:p w14:paraId="50A4D026" w14:textId="77777777" w:rsidR="0005373E" w:rsidRPr="00E14BAA" w:rsidRDefault="0005373E" w:rsidP="000F2DCC">
            <w:pPr>
              <w:pStyle w:val="NoSpacing"/>
              <w:rPr>
                <w:sz w:val="22"/>
                <w:szCs w:val="22"/>
              </w:rPr>
            </w:pPr>
            <w:r w:rsidRPr="00E14BAA">
              <w:rPr>
                <w:sz w:val="22"/>
                <w:szCs w:val="22"/>
              </w:rPr>
              <w:t xml:space="preserve">Parking  </w:t>
            </w:r>
          </w:p>
        </w:tc>
        <w:tc>
          <w:tcPr>
            <w:tcW w:w="4677" w:type="dxa"/>
            <w:tcBorders>
              <w:top w:val="single" w:sz="4" w:space="0" w:color="000000"/>
              <w:left w:val="single" w:sz="4" w:space="0" w:color="000000"/>
              <w:bottom w:val="single" w:sz="4" w:space="0" w:color="000000"/>
              <w:right w:val="single" w:sz="4" w:space="0" w:color="000000"/>
            </w:tcBorders>
          </w:tcPr>
          <w:p w14:paraId="5DD23352" w14:textId="77777777" w:rsidR="0005373E" w:rsidRPr="00E14BAA" w:rsidRDefault="0005373E" w:rsidP="000F2DCC">
            <w:pPr>
              <w:pStyle w:val="NoSpacing"/>
              <w:rPr>
                <w:sz w:val="22"/>
                <w:szCs w:val="22"/>
              </w:rPr>
            </w:pPr>
            <w:r w:rsidRPr="00E14BAA">
              <w:rPr>
                <w:sz w:val="22"/>
                <w:szCs w:val="22"/>
              </w:rPr>
              <w:t>10</w:t>
            </w:r>
          </w:p>
        </w:tc>
      </w:tr>
      <w:tr w:rsidR="0005373E" w:rsidRPr="00E14BAA" w14:paraId="2FA61C02" w14:textId="77777777" w:rsidTr="000F2DCC">
        <w:tblPrEx>
          <w:tblCellMar>
            <w:top w:w="10" w:type="dxa"/>
            <w:left w:w="106" w:type="dxa"/>
            <w:right w:w="115" w:type="dxa"/>
          </w:tblCellMar>
        </w:tblPrEx>
        <w:trPr>
          <w:trHeight w:val="264"/>
        </w:trPr>
        <w:tc>
          <w:tcPr>
            <w:tcW w:w="3967" w:type="dxa"/>
            <w:tcBorders>
              <w:top w:val="single" w:sz="4" w:space="0" w:color="000000"/>
              <w:left w:val="single" w:sz="4" w:space="0" w:color="000000"/>
              <w:bottom w:val="single" w:sz="4" w:space="0" w:color="000000"/>
              <w:right w:val="single" w:sz="4" w:space="0" w:color="000000"/>
            </w:tcBorders>
          </w:tcPr>
          <w:p w14:paraId="163AC7E1" w14:textId="77777777" w:rsidR="0005373E" w:rsidRPr="00E14BAA" w:rsidRDefault="0005373E" w:rsidP="000F2DCC">
            <w:pPr>
              <w:pStyle w:val="NoSpacing"/>
              <w:rPr>
                <w:sz w:val="22"/>
                <w:szCs w:val="22"/>
              </w:rPr>
            </w:pPr>
            <w:r w:rsidRPr="00E14BAA">
              <w:rPr>
                <w:sz w:val="22"/>
                <w:szCs w:val="22"/>
              </w:rPr>
              <w:t xml:space="preserve">Minimum rear yard: </w:t>
            </w:r>
          </w:p>
        </w:tc>
        <w:tc>
          <w:tcPr>
            <w:tcW w:w="4677" w:type="dxa"/>
            <w:tcBorders>
              <w:top w:val="single" w:sz="4" w:space="0" w:color="000000"/>
              <w:left w:val="single" w:sz="4" w:space="0" w:color="000000"/>
              <w:bottom w:val="single" w:sz="4" w:space="0" w:color="000000"/>
              <w:right w:val="single" w:sz="4" w:space="0" w:color="000000"/>
            </w:tcBorders>
          </w:tcPr>
          <w:p w14:paraId="6812ADE5" w14:textId="77777777" w:rsidR="0005373E" w:rsidRPr="00E14BAA" w:rsidRDefault="0005373E" w:rsidP="000F2DCC">
            <w:pPr>
              <w:pStyle w:val="NoSpacing"/>
              <w:rPr>
                <w:sz w:val="22"/>
                <w:szCs w:val="22"/>
              </w:rPr>
            </w:pPr>
          </w:p>
        </w:tc>
      </w:tr>
      <w:tr w:rsidR="0005373E" w:rsidRPr="00E14BAA" w14:paraId="498DD0A4" w14:textId="77777777" w:rsidTr="000F2DCC">
        <w:tblPrEx>
          <w:tblCellMar>
            <w:top w:w="10" w:type="dxa"/>
            <w:left w:w="106" w:type="dxa"/>
            <w:right w:w="115" w:type="dxa"/>
          </w:tblCellMar>
        </w:tblPrEx>
        <w:trPr>
          <w:trHeight w:val="264"/>
        </w:trPr>
        <w:tc>
          <w:tcPr>
            <w:tcW w:w="3967" w:type="dxa"/>
            <w:tcBorders>
              <w:top w:val="single" w:sz="4" w:space="0" w:color="000000"/>
              <w:left w:val="single" w:sz="4" w:space="0" w:color="000000"/>
              <w:bottom w:val="single" w:sz="4" w:space="0" w:color="000000"/>
              <w:right w:val="single" w:sz="4" w:space="0" w:color="000000"/>
            </w:tcBorders>
          </w:tcPr>
          <w:p w14:paraId="128D4F32" w14:textId="77777777" w:rsidR="0005373E" w:rsidRPr="00E14BAA" w:rsidRDefault="0005373E" w:rsidP="000F2DCC">
            <w:pPr>
              <w:pStyle w:val="NoSpacing"/>
              <w:rPr>
                <w:sz w:val="22"/>
                <w:szCs w:val="22"/>
              </w:rPr>
            </w:pPr>
            <w:r w:rsidRPr="00E14BAA">
              <w:rPr>
                <w:sz w:val="22"/>
                <w:szCs w:val="22"/>
              </w:rPr>
              <w:t xml:space="preserve">Structures  </w:t>
            </w:r>
          </w:p>
        </w:tc>
        <w:tc>
          <w:tcPr>
            <w:tcW w:w="4677" w:type="dxa"/>
            <w:tcBorders>
              <w:top w:val="single" w:sz="4" w:space="0" w:color="000000"/>
              <w:left w:val="single" w:sz="4" w:space="0" w:color="000000"/>
              <w:bottom w:val="single" w:sz="4" w:space="0" w:color="000000"/>
              <w:right w:val="single" w:sz="4" w:space="0" w:color="000000"/>
            </w:tcBorders>
          </w:tcPr>
          <w:p w14:paraId="5223FC2B" w14:textId="77777777" w:rsidR="0005373E" w:rsidRPr="00E14BAA" w:rsidRDefault="0005373E" w:rsidP="000F2DCC">
            <w:pPr>
              <w:pStyle w:val="NoSpacing"/>
              <w:rPr>
                <w:sz w:val="22"/>
                <w:szCs w:val="22"/>
              </w:rPr>
            </w:pPr>
            <w:r w:rsidRPr="00E14BAA">
              <w:rPr>
                <w:sz w:val="22"/>
                <w:szCs w:val="22"/>
              </w:rPr>
              <w:t>75</w:t>
            </w:r>
          </w:p>
        </w:tc>
      </w:tr>
      <w:tr w:rsidR="0005373E" w:rsidRPr="00E14BAA" w14:paraId="08681E75" w14:textId="77777777" w:rsidTr="000F2DCC">
        <w:tblPrEx>
          <w:tblCellMar>
            <w:top w:w="10" w:type="dxa"/>
            <w:left w:w="106" w:type="dxa"/>
            <w:right w:w="115" w:type="dxa"/>
          </w:tblCellMar>
        </w:tblPrEx>
        <w:trPr>
          <w:trHeight w:val="264"/>
        </w:trPr>
        <w:tc>
          <w:tcPr>
            <w:tcW w:w="3967" w:type="dxa"/>
            <w:tcBorders>
              <w:top w:val="single" w:sz="4" w:space="0" w:color="000000"/>
              <w:left w:val="single" w:sz="4" w:space="0" w:color="000000"/>
              <w:bottom w:val="single" w:sz="4" w:space="0" w:color="000000"/>
              <w:right w:val="single" w:sz="4" w:space="0" w:color="000000"/>
            </w:tcBorders>
          </w:tcPr>
          <w:p w14:paraId="608A074E" w14:textId="77777777" w:rsidR="0005373E" w:rsidRPr="00E14BAA" w:rsidRDefault="0005373E" w:rsidP="000F2DCC">
            <w:pPr>
              <w:pStyle w:val="NoSpacing"/>
              <w:rPr>
                <w:sz w:val="22"/>
                <w:szCs w:val="22"/>
              </w:rPr>
            </w:pPr>
            <w:r w:rsidRPr="00E14BAA">
              <w:rPr>
                <w:sz w:val="22"/>
                <w:szCs w:val="22"/>
              </w:rPr>
              <w:t xml:space="preserve">Parking </w:t>
            </w:r>
          </w:p>
        </w:tc>
        <w:tc>
          <w:tcPr>
            <w:tcW w:w="4677" w:type="dxa"/>
            <w:tcBorders>
              <w:top w:val="single" w:sz="4" w:space="0" w:color="000000"/>
              <w:left w:val="single" w:sz="4" w:space="0" w:color="000000"/>
              <w:bottom w:val="single" w:sz="4" w:space="0" w:color="000000"/>
              <w:right w:val="single" w:sz="4" w:space="0" w:color="000000"/>
            </w:tcBorders>
          </w:tcPr>
          <w:p w14:paraId="2A473279" w14:textId="77777777" w:rsidR="0005373E" w:rsidRPr="00E14BAA" w:rsidRDefault="0005373E" w:rsidP="000F2DCC">
            <w:pPr>
              <w:pStyle w:val="NoSpacing"/>
              <w:rPr>
                <w:sz w:val="22"/>
                <w:szCs w:val="22"/>
              </w:rPr>
            </w:pPr>
            <w:r w:rsidRPr="00E14BAA">
              <w:rPr>
                <w:sz w:val="22"/>
                <w:szCs w:val="22"/>
              </w:rPr>
              <w:t>25</w:t>
            </w:r>
          </w:p>
        </w:tc>
      </w:tr>
    </w:tbl>
    <w:p w14:paraId="4BC14CC3" w14:textId="77777777" w:rsidR="0005373E" w:rsidRPr="00E14BAA" w:rsidRDefault="0005373E" w:rsidP="00971A7E">
      <w:pPr>
        <w:pStyle w:val="NoSpacing"/>
        <w:ind w:firstLine="720"/>
        <w:rPr>
          <w:sz w:val="22"/>
          <w:szCs w:val="22"/>
        </w:rPr>
      </w:pPr>
      <w:r w:rsidRPr="00E14BAA">
        <w:rPr>
          <w:sz w:val="22"/>
          <w:szCs w:val="22"/>
        </w:rPr>
        <w:t>Section 6. Accessory Buildings and Structures.  The regulations set forth in §164-13 - Accessory Buildings and Structures, Subsection (E), relating to height and setbacks of barns and silos, is hereby deleted and shall be replaced with the word "Reserved" as follows:</w:t>
      </w:r>
    </w:p>
    <w:p w14:paraId="51AAA4B6" w14:textId="77777777" w:rsidR="0005373E" w:rsidRPr="00E14BAA" w:rsidRDefault="0005373E" w:rsidP="0005373E">
      <w:pPr>
        <w:pStyle w:val="NoSpacing"/>
        <w:rPr>
          <w:sz w:val="22"/>
          <w:szCs w:val="22"/>
        </w:rPr>
      </w:pPr>
      <w:r w:rsidRPr="00E14BAA">
        <w:rPr>
          <w:sz w:val="22"/>
          <w:szCs w:val="22"/>
        </w:rPr>
        <w:t>E. RESERVED.</w:t>
      </w:r>
    </w:p>
    <w:p w14:paraId="1A7DCC16" w14:textId="77777777" w:rsidR="0005373E" w:rsidRPr="00E14BAA" w:rsidRDefault="0005373E" w:rsidP="0005373E">
      <w:pPr>
        <w:pStyle w:val="NoSpacing"/>
        <w:rPr>
          <w:sz w:val="22"/>
          <w:szCs w:val="22"/>
        </w:rPr>
      </w:pPr>
      <w:r w:rsidRPr="00E14BAA">
        <w:rPr>
          <w:sz w:val="22"/>
          <w:szCs w:val="22"/>
        </w:rPr>
        <w:t>Section 7. Signs.   The regulations set forth in §164-17 – Signs, are hereby amended as follows:</w:t>
      </w:r>
    </w:p>
    <w:p w14:paraId="670B2608" w14:textId="77777777" w:rsidR="0005373E" w:rsidRPr="00E14BAA" w:rsidRDefault="0005373E" w:rsidP="0005373E">
      <w:pPr>
        <w:pStyle w:val="NoSpacing"/>
        <w:rPr>
          <w:sz w:val="22"/>
          <w:szCs w:val="22"/>
        </w:rPr>
      </w:pPr>
      <w:r w:rsidRPr="00E14BAA">
        <w:rPr>
          <w:sz w:val="22"/>
          <w:szCs w:val="22"/>
        </w:rPr>
        <w:t xml:space="preserve">§164-17(B)(5) shall be added and read as follows: </w:t>
      </w:r>
    </w:p>
    <w:p w14:paraId="042508AE" w14:textId="77777777" w:rsidR="0005373E" w:rsidRPr="00E14BAA" w:rsidRDefault="0005373E" w:rsidP="00971A7E">
      <w:pPr>
        <w:pStyle w:val="NoSpacing"/>
        <w:ind w:firstLine="720"/>
        <w:rPr>
          <w:sz w:val="22"/>
          <w:szCs w:val="22"/>
        </w:rPr>
      </w:pPr>
      <w:r w:rsidRPr="00E14BAA">
        <w:rPr>
          <w:sz w:val="22"/>
          <w:szCs w:val="22"/>
        </w:rPr>
        <w:t>§164-17(B)(5) - Two (2) on-site or off-premises signs shall be used for advertisement of a Roadside Stand or a Farmers’ Market, with permission of the property owner.  They shall not exceed 32 square feet each, are required to be set back at least five (5) feet from the public right-of-way, and are required to be removed at the end of the selling season.</w:t>
      </w:r>
    </w:p>
    <w:p w14:paraId="4A09A2B2" w14:textId="77777777" w:rsidR="0005373E" w:rsidRPr="00E14BAA" w:rsidRDefault="0005373E" w:rsidP="00971A7E">
      <w:pPr>
        <w:pStyle w:val="NoSpacing"/>
        <w:ind w:firstLine="720"/>
        <w:rPr>
          <w:sz w:val="22"/>
          <w:szCs w:val="22"/>
        </w:rPr>
      </w:pPr>
      <w:r w:rsidRPr="00E14BAA">
        <w:rPr>
          <w:sz w:val="22"/>
          <w:szCs w:val="22"/>
        </w:rPr>
        <w:t>§164-17(C)(5) shall be added and read as follows:</w:t>
      </w:r>
    </w:p>
    <w:p w14:paraId="6EB35CE7" w14:textId="77777777" w:rsidR="0005373E" w:rsidRPr="00E14BAA" w:rsidRDefault="0005373E" w:rsidP="0005373E">
      <w:pPr>
        <w:pStyle w:val="NoSpacing"/>
        <w:rPr>
          <w:sz w:val="22"/>
          <w:szCs w:val="22"/>
        </w:rPr>
      </w:pPr>
      <w:r w:rsidRPr="00E14BAA">
        <w:rPr>
          <w:sz w:val="22"/>
          <w:szCs w:val="22"/>
        </w:rPr>
        <w:t>§164-17(C)(5) - For individual farms within the Agricultural Overlay District (AOD), a sign is permitted as long as it does not hinder traffic sight lines.</w:t>
      </w:r>
    </w:p>
    <w:p w14:paraId="72000CBD" w14:textId="77777777" w:rsidR="0005373E" w:rsidRPr="00E14BAA" w:rsidRDefault="0005373E" w:rsidP="0005373E">
      <w:pPr>
        <w:pStyle w:val="NoSpacing"/>
        <w:rPr>
          <w:sz w:val="22"/>
          <w:szCs w:val="22"/>
        </w:rPr>
      </w:pPr>
      <w:r w:rsidRPr="00E14BAA">
        <w:rPr>
          <w:sz w:val="22"/>
          <w:szCs w:val="22"/>
        </w:rPr>
        <w:t>Section 8. Farmers’ Market.  The introductory language set forth in §164-19.4 Conservation density subdivision, Subsection (B) shall be modified to read as follows:</w:t>
      </w:r>
    </w:p>
    <w:p w14:paraId="06F5B490" w14:textId="77777777" w:rsidR="0005373E" w:rsidRPr="00E14BAA" w:rsidRDefault="0005373E" w:rsidP="0005373E">
      <w:pPr>
        <w:pStyle w:val="NoSpacing"/>
        <w:rPr>
          <w:sz w:val="22"/>
          <w:szCs w:val="22"/>
        </w:rPr>
      </w:pPr>
      <w:r w:rsidRPr="00E14BAA">
        <w:rPr>
          <w:sz w:val="22"/>
          <w:szCs w:val="22"/>
        </w:rPr>
        <w:t>“A Farmers’ Market, as that term is defined in § 164-59 of this chapter, shall be permitted as a primary or accessory use in the Agricultural Overlay District (AOD), the Agricultural Residential District (AR) and the Rural Center District (RC) of the Town and shall be subject to the following regulations:”</w:t>
      </w:r>
    </w:p>
    <w:p w14:paraId="1B1C9C35" w14:textId="77777777" w:rsidR="0005373E" w:rsidRPr="00E14BAA" w:rsidRDefault="0005373E" w:rsidP="0005373E">
      <w:pPr>
        <w:pStyle w:val="NoSpacing"/>
        <w:rPr>
          <w:sz w:val="22"/>
          <w:szCs w:val="22"/>
        </w:rPr>
      </w:pPr>
      <w:r w:rsidRPr="00E14BAA">
        <w:rPr>
          <w:sz w:val="22"/>
          <w:szCs w:val="22"/>
        </w:rPr>
        <w:t>Section 9. Additional Standards for Certain Uses.  The regulations set forth in section 164-22 – Additional Standards for Certain Uses, are hereby amended as follows:</w:t>
      </w:r>
    </w:p>
    <w:p w14:paraId="33A150F5" w14:textId="77777777" w:rsidR="0005373E" w:rsidRPr="00E14BAA" w:rsidRDefault="0005373E" w:rsidP="0005373E">
      <w:pPr>
        <w:pStyle w:val="NoSpacing"/>
        <w:rPr>
          <w:sz w:val="22"/>
          <w:szCs w:val="22"/>
        </w:rPr>
      </w:pPr>
      <w:r w:rsidRPr="00E14BAA">
        <w:rPr>
          <w:sz w:val="22"/>
          <w:szCs w:val="22"/>
        </w:rPr>
        <w:t>The regulations set forth in §164-22, Subsection (E), Caged-type poultry houses, is hereby deleted and shall be replaced with the word "Reserved" as follows:</w:t>
      </w:r>
    </w:p>
    <w:p w14:paraId="256F3C5F" w14:textId="77777777" w:rsidR="0005373E" w:rsidRPr="00E14BAA" w:rsidRDefault="0005373E" w:rsidP="00971A7E">
      <w:pPr>
        <w:pStyle w:val="NoSpacing"/>
        <w:ind w:firstLine="720"/>
        <w:rPr>
          <w:sz w:val="22"/>
          <w:szCs w:val="22"/>
        </w:rPr>
      </w:pPr>
      <w:r w:rsidRPr="00E14BAA">
        <w:rPr>
          <w:sz w:val="22"/>
          <w:szCs w:val="22"/>
        </w:rPr>
        <w:t>E. RESERVED.</w:t>
      </w:r>
    </w:p>
    <w:p w14:paraId="3F44FA79" w14:textId="77777777" w:rsidR="0005373E" w:rsidRPr="00E14BAA" w:rsidRDefault="0005373E" w:rsidP="00971A7E">
      <w:pPr>
        <w:pStyle w:val="NoSpacing"/>
        <w:ind w:firstLine="720"/>
        <w:rPr>
          <w:sz w:val="22"/>
          <w:szCs w:val="22"/>
        </w:rPr>
      </w:pPr>
      <w:r w:rsidRPr="00E14BAA">
        <w:rPr>
          <w:sz w:val="22"/>
          <w:szCs w:val="22"/>
        </w:rPr>
        <w:t xml:space="preserve">The regulations set forth in §164-22, Subsection (F), </w:t>
      </w:r>
      <w:r w:rsidRPr="00E14BAA">
        <w:rPr>
          <w:color w:val="333333"/>
          <w:sz w:val="22"/>
          <w:szCs w:val="22"/>
          <w:shd w:val="clear" w:color="auto" w:fill="FFFFFF"/>
        </w:rPr>
        <w:t>Commercial or other industrial activity directly serving farm operations,</w:t>
      </w:r>
      <w:r w:rsidRPr="00E14BAA">
        <w:rPr>
          <w:sz w:val="22"/>
          <w:szCs w:val="22"/>
        </w:rPr>
        <w:t xml:space="preserve"> is hereby deleted and shall be replaced with the word "Reserved" as follows:</w:t>
      </w:r>
    </w:p>
    <w:p w14:paraId="2E911AF9" w14:textId="77777777" w:rsidR="0005373E" w:rsidRPr="00E14BAA" w:rsidRDefault="0005373E" w:rsidP="00971A7E">
      <w:pPr>
        <w:pStyle w:val="NoSpacing"/>
        <w:ind w:firstLine="720"/>
        <w:rPr>
          <w:sz w:val="22"/>
          <w:szCs w:val="22"/>
        </w:rPr>
      </w:pPr>
      <w:r w:rsidRPr="00E14BAA">
        <w:rPr>
          <w:sz w:val="22"/>
          <w:szCs w:val="22"/>
        </w:rPr>
        <w:t>F. RESERVED.</w:t>
      </w:r>
    </w:p>
    <w:p w14:paraId="01B6036D" w14:textId="21ACD90F" w:rsidR="0005373E" w:rsidRPr="00E14BAA" w:rsidRDefault="0005373E" w:rsidP="00971A7E">
      <w:pPr>
        <w:pStyle w:val="NoSpacing"/>
        <w:ind w:firstLine="720"/>
        <w:rPr>
          <w:sz w:val="22"/>
          <w:szCs w:val="22"/>
        </w:rPr>
      </w:pPr>
      <w:r w:rsidRPr="00E14BAA">
        <w:rPr>
          <w:sz w:val="22"/>
          <w:szCs w:val="22"/>
        </w:rPr>
        <w:t xml:space="preserve">The regulations set forth in §164-22, Subsection (N), </w:t>
      </w:r>
      <w:r w:rsidRPr="00E14BAA">
        <w:rPr>
          <w:color w:val="333333"/>
          <w:sz w:val="22"/>
          <w:szCs w:val="22"/>
          <w:shd w:val="clear" w:color="auto" w:fill="FFFFFF"/>
        </w:rPr>
        <w:t xml:space="preserve">Livestock feed and sales </w:t>
      </w:r>
      <w:r w:rsidR="0089170E" w:rsidRPr="00E14BAA">
        <w:rPr>
          <w:color w:val="333333"/>
          <w:sz w:val="22"/>
          <w:szCs w:val="22"/>
          <w:shd w:val="clear" w:color="auto" w:fill="FFFFFF"/>
        </w:rPr>
        <w:t>lots,</w:t>
      </w:r>
      <w:r w:rsidR="0089170E" w:rsidRPr="00E14BAA">
        <w:rPr>
          <w:sz w:val="22"/>
          <w:szCs w:val="22"/>
        </w:rPr>
        <w:t xml:space="preserve"> is</w:t>
      </w:r>
      <w:r w:rsidRPr="00E14BAA">
        <w:rPr>
          <w:sz w:val="22"/>
          <w:szCs w:val="22"/>
        </w:rPr>
        <w:t xml:space="preserve"> hereby deleted and shall be replaced with the word "Reserved" as follows:</w:t>
      </w:r>
    </w:p>
    <w:p w14:paraId="3B10F38F" w14:textId="77777777" w:rsidR="0005373E" w:rsidRPr="00E14BAA" w:rsidRDefault="0005373E" w:rsidP="00971A7E">
      <w:pPr>
        <w:pStyle w:val="NoSpacing"/>
        <w:ind w:firstLine="720"/>
        <w:rPr>
          <w:sz w:val="22"/>
          <w:szCs w:val="22"/>
        </w:rPr>
      </w:pPr>
      <w:r w:rsidRPr="00E14BAA">
        <w:rPr>
          <w:sz w:val="22"/>
          <w:szCs w:val="22"/>
        </w:rPr>
        <w:t>N. RESERVED.</w:t>
      </w:r>
    </w:p>
    <w:p w14:paraId="3ACDF05C" w14:textId="77777777" w:rsidR="0005373E" w:rsidRPr="00E14BAA" w:rsidRDefault="0005373E" w:rsidP="00971A7E">
      <w:pPr>
        <w:pStyle w:val="NoSpacing"/>
        <w:ind w:firstLine="720"/>
        <w:rPr>
          <w:sz w:val="22"/>
          <w:szCs w:val="22"/>
        </w:rPr>
      </w:pPr>
      <w:r w:rsidRPr="00E14BAA">
        <w:rPr>
          <w:sz w:val="22"/>
          <w:szCs w:val="22"/>
        </w:rPr>
        <w:t xml:space="preserve">The regulations set forth in §164-22, Subsection (S), </w:t>
      </w:r>
      <w:r w:rsidRPr="00E14BAA">
        <w:rPr>
          <w:color w:val="333333"/>
          <w:sz w:val="22"/>
          <w:szCs w:val="22"/>
          <w:shd w:val="clear" w:color="auto" w:fill="FFFFFF"/>
        </w:rPr>
        <w:t>Pig and fur farms</w:t>
      </w:r>
      <w:r w:rsidRPr="00E14BAA">
        <w:rPr>
          <w:sz w:val="22"/>
          <w:szCs w:val="22"/>
        </w:rPr>
        <w:t>, is hereby deleted and shall be replaced with the word "Reserved" as follows:</w:t>
      </w:r>
    </w:p>
    <w:p w14:paraId="2FA64E31" w14:textId="77777777" w:rsidR="0005373E" w:rsidRPr="00E14BAA" w:rsidRDefault="0005373E" w:rsidP="00971A7E">
      <w:pPr>
        <w:pStyle w:val="NoSpacing"/>
        <w:ind w:firstLine="720"/>
        <w:rPr>
          <w:sz w:val="22"/>
          <w:szCs w:val="22"/>
        </w:rPr>
      </w:pPr>
      <w:r w:rsidRPr="00E14BAA">
        <w:rPr>
          <w:sz w:val="22"/>
          <w:szCs w:val="22"/>
        </w:rPr>
        <w:t xml:space="preserve">S. RESERVED. </w:t>
      </w:r>
    </w:p>
    <w:p w14:paraId="5227248E" w14:textId="77777777" w:rsidR="0005373E" w:rsidRPr="00E14BAA" w:rsidRDefault="0005373E" w:rsidP="00971A7E">
      <w:pPr>
        <w:pStyle w:val="NoSpacing"/>
        <w:ind w:firstLine="720"/>
        <w:rPr>
          <w:sz w:val="22"/>
          <w:szCs w:val="22"/>
        </w:rPr>
      </w:pPr>
      <w:r w:rsidRPr="00E14BAA">
        <w:rPr>
          <w:sz w:val="22"/>
          <w:szCs w:val="22"/>
        </w:rPr>
        <w:t>Section 10. Site Plan Review and Approval. The regulations set forth in §164-30 – Applicability; general procedure shall be modified to read as follows:</w:t>
      </w:r>
    </w:p>
    <w:p w14:paraId="42B22FCE" w14:textId="77777777" w:rsidR="0005373E" w:rsidRPr="00E14BAA" w:rsidRDefault="0005373E" w:rsidP="0005373E">
      <w:pPr>
        <w:pStyle w:val="NoSpacing"/>
        <w:rPr>
          <w:sz w:val="22"/>
          <w:szCs w:val="22"/>
        </w:rPr>
      </w:pPr>
      <w:r w:rsidRPr="00E14BAA">
        <w:rPr>
          <w:sz w:val="22"/>
          <w:szCs w:val="22"/>
        </w:rPr>
        <w:t>In accordance with Article III, § 164-8, District Schedule of Use Regulations, prior to the issuance of a building permit or certificate of occupancy for a change of use in any district, except for a one-family dwelling and related accessory uses, including Accessory Dwelling Units or permitted home occupations permitted by right, the Building Inspector shall require the preparation and approval of a site plan. The Building Inspector shall refer the applicant to the Planning Board for site plan review and approval in accordance with § 274-a of the Town Law and the more specific design standards and review procedures set forth in this article.</w:t>
      </w:r>
    </w:p>
    <w:p w14:paraId="48E0D1F8" w14:textId="77777777" w:rsidR="0005373E" w:rsidRDefault="0005373E" w:rsidP="0005373E">
      <w:pPr>
        <w:pStyle w:val="NoSpacing"/>
        <w:rPr>
          <w:sz w:val="22"/>
          <w:szCs w:val="22"/>
        </w:rPr>
      </w:pPr>
      <w:r w:rsidRPr="00E14BAA">
        <w:rPr>
          <w:sz w:val="22"/>
          <w:szCs w:val="22"/>
        </w:rPr>
        <w:t>Section 11. Definitions. The Definitions set forth in §164-59 shall be amended as follows:</w:t>
      </w:r>
    </w:p>
    <w:p w14:paraId="51156AA5" w14:textId="77777777" w:rsidR="00E14BAA" w:rsidRDefault="00E14BAA" w:rsidP="00E14BAA">
      <w:pPr>
        <w:jc w:val="right"/>
        <w:rPr>
          <w:rFonts w:eastAsiaTheme="minorHAnsi"/>
        </w:rPr>
      </w:pPr>
      <w:r>
        <w:rPr>
          <w:rFonts w:eastAsiaTheme="minorHAnsi"/>
        </w:rPr>
        <w:lastRenderedPageBreak/>
        <w:t>Town Board Minutes</w:t>
      </w:r>
    </w:p>
    <w:p w14:paraId="44A6E113" w14:textId="56D0C5B9" w:rsidR="00E14BAA" w:rsidRPr="00E14BAA" w:rsidRDefault="00E14BAA" w:rsidP="00E14BAA">
      <w:pPr>
        <w:pStyle w:val="NoSpacing"/>
        <w:jc w:val="right"/>
        <w:rPr>
          <w:sz w:val="22"/>
          <w:szCs w:val="22"/>
        </w:rPr>
      </w:pPr>
      <w:r>
        <w:rPr>
          <w:rFonts w:eastAsiaTheme="minorHAnsi"/>
        </w:rPr>
        <w:t>4/10/25, page 10</w:t>
      </w:r>
    </w:p>
    <w:p w14:paraId="73E3F2A7" w14:textId="77777777" w:rsidR="0005373E" w:rsidRPr="00E14BAA" w:rsidRDefault="0005373E" w:rsidP="0005373E">
      <w:pPr>
        <w:pStyle w:val="NoSpacing"/>
        <w:rPr>
          <w:sz w:val="22"/>
          <w:szCs w:val="22"/>
        </w:rPr>
      </w:pPr>
      <w:r w:rsidRPr="00E14BAA">
        <w:rPr>
          <w:sz w:val="22"/>
          <w:szCs w:val="22"/>
        </w:rPr>
        <w:t>§164-59[9] – Barns and Silos shall be deleted.</w:t>
      </w:r>
    </w:p>
    <w:p w14:paraId="0AE0EF86" w14:textId="77777777" w:rsidR="0005373E" w:rsidRPr="00E14BAA" w:rsidRDefault="0005373E" w:rsidP="0005373E">
      <w:pPr>
        <w:pStyle w:val="NoSpacing"/>
        <w:rPr>
          <w:sz w:val="22"/>
          <w:szCs w:val="22"/>
        </w:rPr>
      </w:pPr>
      <w:r w:rsidRPr="00E14BAA">
        <w:rPr>
          <w:sz w:val="22"/>
          <w:szCs w:val="22"/>
        </w:rPr>
        <w:t>§164-59[30] – Caged-Type Poultry House shall be deleted.</w:t>
      </w:r>
    </w:p>
    <w:p w14:paraId="7251AF15" w14:textId="77777777" w:rsidR="0005373E" w:rsidRPr="00E14BAA" w:rsidRDefault="0005373E" w:rsidP="0005373E">
      <w:pPr>
        <w:pStyle w:val="NoSpacing"/>
        <w:rPr>
          <w:sz w:val="22"/>
          <w:szCs w:val="22"/>
        </w:rPr>
      </w:pPr>
      <w:r w:rsidRPr="00E14BAA">
        <w:rPr>
          <w:sz w:val="22"/>
          <w:szCs w:val="22"/>
        </w:rPr>
        <w:t>§164-59[37] – Commercial or Other Industrial Activity Directly Serving Farm Operations shall be deleted.</w:t>
      </w:r>
    </w:p>
    <w:p w14:paraId="42B6BCCD" w14:textId="77777777" w:rsidR="0005373E" w:rsidRPr="00E14BAA" w:rsidRDefault="0005373E" w:rsidP="0005373E">
      <w:pPr>
        <w:pStyle w:val="NoSpacing"/>
        <w:rPr>
          <w:sz w:val="22"/>
          <w:szCs w:val="22"/>
        </w:rPr>
      </w:pPr>
      <w:r w:rsidRPr="00E14BAA">
        <w:rPr>
          <w:sz w:val="22"/>
          <w:szCs w:val="22"/>
        </w:rPr>
        <w:t>§164-59[46] – Crop Farming shall be deleted.</w:t>
      </w:r>
    </w:p>
    <w:p w14:paraId="7775EE32" w14:textId="77777777" w:rsidR="0005373E" w:rsidRPr="00E14BAA" w:rsidRDefault="0005373E" w:rsidP="0005373E">
      <w:pPr>
        <w:pStyle w:val="NoSpacing"/>
        <w:rPr>
          <w:sz w:val="22"/>
          <w:szCs w:val="22"/>
        </w:rPr>
      </w:pPr>
      <w:r w:rsidRPr="00E14BAA">
        <w:rPr>
          <w:sz w:val="22"/>
          <w:szCs w:val="22"/>
        </w:rPr>
        <w:t>§164-59[47] – Dairy Farm shall be deleted.</w:t>
      </w:r>
    </w:p>
    <w:p w14:paraId="023FD952" w14:textId="77777777" w:rsidR="0005373E" w:rsidRPr="00E14BAA" w:rsidRDefault="0005373E" w:rsidP="0005373E">
      <w:pPr>
        <w:pStyle w:val="NoSpacing"/>
        <w:rPr>
          <w:sz w:val="22"/>
          <w:szCs w:val="22"/>
        </w:rPr>
      </w:pPr>
      <w:r w:rsidRPr="00E14BAA">
        <w:rPr>
          <w:sz w:val="22"/>
          <w:szCs w:val="22"/>
        </w:rPr>
        <w:t>§164-59[63] – Farm shall be deleted.</w:t>
      </w:r>
    </w:p>
    <w:p w14:paraId="6680DAA8" w14:textId="77777777" w:rsidR="0005373E" w:rsidRPr="00E14BAA" w:rsidRDefault="0005373E" w:rsidP="0005373E">
      <w:pPr>
        <w:pStyle w:val="NoSpacing"/>
        <w:rPr>
          <w:sz w:val="22"/>
          <w:szCs w:val="22"/>
        </w:rPr>
      </w:pPr>
      <w:r w:rsidRPr="00E14BAA">
        <w:rPr>
          <w:sz w:val="22"/>
          <w:szCs w:val="22"/>
        </w:rPr>
        <w:t>§164-59[   ] – Farmers’ Market shall be amended to read as follows:  “Farmers’ Market is defined in Section 126-3 of this Code.”</w:t>
      </w:r>
    </w:p>
    <w:p w14:paraId="78513DE4" w14:textId="77777777" w:rsidR="0005373E" w:rsidRPr="00E14BAA" w:rsidRDefault="0005373E" w:rsidP="0005373E">
      <w:pPr>
        <w:pStyle w:val="NoSpacing"/>
        <w:rPr>
          <w:sz w:val="22"/>
          <w:szCs w:val="22"/>
        </w:rPr>
      </w:pPr>
      <w:r w:rsidRPr="00E14BAA">
        <w:rPr>
          <w:sz w:val="22"/>
          <w:szCs w:val="22"/>
        </w:rPr>
        <w:t>§164-59[90] – Livestock Feed and Sales Lot shall be deleted.</w:t>
      </w:r>
    </w:p>
    <w:p w14:paraId="5FC04305" w14:textId="77777777" w:rsidR="0005373E" w:rsidRPr="00E14BAA" w:rsidRDefault="0005373E" w:rsidP="0005373E">
      <w:pPr>
        <w:pStyle w:val="NoSpacing"/>
        <w:rPr>
          <w:sz w:val="22"/>
          <w:szCs w:val="22"/>
        </w:rPr>
      </w:pPr>
      <w:r w:rsidRPr="00E14BAA">
        <w:rPr>
          <w:sz w:val="22"/>
          <w:szCs w:val="22"/>
        </w:rPr>
        <w:t>§164-59[91] – Livestock Operations shall be deleted.</w:t>
      </w:r>
    </w:p>
    <w:p w14:paraId="6DD805EF" w14:textId="77777777" w:rsidR="0005373E" w:rsidRPr="00E14BAA" w:rsidRDefault="0005373E" w:rsidP="0005373E">
      <w:pPr>
        <w:pStyle w:val="NoSpacing"/>
        <w:rPr>
          <w:sz w:val="22"/>
          <w:szCs w:val="22"/>
        </w:rPr>
      </w:pPr>
      <w:r w:rsidRPr="00E14BAA">
        <w:rPr>
          <w:sz w:val="22"/>
          <w:szCs w:val="22"/>
        </w:rPr>
        <w:t>§164-59[114] – Nursery and Horticultural Use shall be deleted.</w:t>
      </w:r>
    </w:p>
    <w:p w14:paraId="136889FA" w14:textId="77777777" w:rsidR="0005373E" w:rsidRPr="00E14BAA" w:rsidRDefault="0005373E" w:rsidP="0005373E">
      <w:pPr>
        <w:pStyle w:val="NoSpacing"/>
        <w:rPr>
          <w:sz w:val="22"/>
          <w:szCs w:val="22"/>
        </w:rPr>
      </w:pPr>
      <w:r w:rsidRPr="00E14BAA">
        <w:rPr>
          <w:sz w:val="22"/>
          <w:szCs w:val="22"/>
        </w:rPr>
        <w:t>§164-59[120] – Outdoor Retail shall be modified to read as follows: “Outdoor Retail - A tract of land used for the sale at retail of articles to be used or consumed off premises. Auctions, flea markets or other short-term seasonal sales events are typical ‘outdoor retail uses.’”</w:t>
      </w:r>
    </w:p>
    <w:p w14:paraId="2C8201E1" w14:textId="77777777" w:rsidR="0005373E" w:rsidRPr="00E14BAA" w:rsidRDefault="0005373E" w:rsidP="0005373E">
      <w:pPr>
        <w:pStyle w:val="NoSpacing"/>
        <w:rPr>
          <w:sz w:val="22"/>
          <w:szCs w:val="22"/>
        </w:rPr>
      </w:pPr>
      <w:r w:rsidRPr="00E14BAA">
        <w:rPr>
          <w:sz w:val="22"/>
          <w:szCs w:val="22"/>
        </w:rPr>
        <w:t>§164-59[128] – Pig and Fur Farms shall be deleted.</w:t>
      </w:r>
    </w:p>
    <w:p w14:paraId="128EE836" w14:textId="77777777" w:rsidR="0005373E" w:rsidRPr="00E14BAA" w:rsidRDefault="0005373E" w:rsidP="0005373E">
      <w:pPr>
        <w:pStyle w:val="NoSpacing"/>
        <w:rPr>
          <w:sz w:val="22"/>
          <w:szCs w:val="22"/>
        </w:rPr>
      </w:pPr>
      <w:r w:rsidRPr="00E14BAA">
        <w:rPr>
          <w:sz w:val="22"/>
          <w:szCs w:val="22"/>
        </w:rPr>
        <w:t xml:space="preserve">§164-59[131] – Preparation and Storage of Farm Products shall be deleted. </w:t>
      </w:r>
    </w:p>
    <w:p w14:paraId="0F6F206F" w14:textId="77777777" w:rsidR="0005373E" w:rsidRPr="00E14BAA" w:rsidRDefault="0005373E" w:rsidP="0005373E">
      <w:pPr>
        <w:pStyle w:val="NoSpacing"/>
        <w:rPr>
          <w:sz w:val="22"/>
          <w:szCs w:val="22"/>
        </w:rPr>
      </w:pPr>
      <w:r w:rsidRPr="00E14BAA">
        <w:rPr>
          <w:sz w:val="22"/>
          <w:szCs w:val="22"/>
        </w:rPr>
        <w:t xml:space="preserve"> §164-59[   ] – Roadside Stand shall be amended to read as follows:  “Roadside Stand is defined in Section 126-3 of this Code.”</w:t>
      </w:r>
    </w:p>
    <w:p w14:paraId="353BFA5F" w14:textId="77777777" w:rsidR="0005373E" w:rsidRPr="00E14BAA" w:rsidRDefault="0005373E" w:rsidP="0005373E">
      <w:pPr>
        <w:pStyle w:val="NoSpacing"/>
        <w:rPr>
          <w:sz w:val="22"/>
          <w:szCs w:val="22"/>
        </w:rPr>
      </w:pPr>
      <w:r w:rsidRPr="00E14BAA">
        <w:rPr>
          <w:sz w:val="22"/>
          <w:szCs w:val="22"/>
        </w:rPr>
        <w:t>Section 12.  Numbering for Codification.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5900E341" w14:textId="77777777" w:rsidR="0005373E" w:rsidRPr="00E14BAA" w:rsidRDefault="0005373E" w:rsidP="0005373E">
      <w:pPr>
        <w:pStyle w:val="NoSpacing"/>
        <w:rPr>
          <w:sz w:val="22"/>
          <w:szCs w:val="22"/>
        </w:rPr>
      </w:pPr>
      <w:r w:rsidRPr="00E14BAA">
        <w:rPr>
          <w:sz w:val="22"/>
          <w:szCs w:val="22"/>
        </w:rPr>
        <w:t>Section 13. Severability.  The invalidity of any word, section, clause, paragraph, sentence, part or provision of this Local Law shall not affect the validity of any other part of this Local Law, which can be given effect without such part or parts.</w:t>
      </w:r>
    </w:p>
    <w:p w14:paraId="121B1F2A" w14:textId="77777777" w:rsidR="0005373E" w:rsidRPr="00E14BAA" w:rsidRDefault="0005373E" w:rsidP="0005373E">
      <w:pPr>
        <w:pStyle w:val="NoSpacing"/>
        <w:rPr>
          <w:sz w:val="22"/>
          <w:szCs w:val="22"/>
        </w:rPr>
      </w:pPr>
      <w:r w:rsidRPr="00E14BAA">
        <w:rPr>
          <w:sz w:val="22"/>
          <w:szCs w:val="22"/>
        </w:rPr>
        <w:t>Section 14. Effective Date. This Local Law shall take effect as of the date of filing with the New York Secretary of State.</w:t>
      </w:r>
    </w:p>
    <w:p w14:paraId="22A0C792" w14:textId="77777777" w:rsidR="0005373E" w:rsidRPr="00E14BAA" w:rsidRDefault="0005373E" w:rsidP="00971A7E">
      <w:pPr>
        <w:pStyle w:val="NoSpacing"/>
        <w:ind w:firstLine="720"/>
        <w:rPr>
          <w:sz w:val="22"/>
          <w:szCs w:val="22"/>
          <w:lang w:eastAsia="ar-SA"/>
        </w:rPr>
      </w:pPr>
      <w:r w:rsidRPr="00E14BAA">
        <w:rPr>
          <w:sz w:val="22"/>
          <w:szCs w:val="22"/>
          <w:lang w:eastAsia="ar-SA"/>
        </w:rPr>
        <w:t>AND BE IT FURTHER RESOLVED, pursuant to the applicable standards of the SEQRA regulations contained in 6 NYCRR Part 617, the Town Board hereby declares itself Lead Agency for purposes of SEQRA for this Type 1 action; and</w:t>
      </w:r>
    </w:p>
    <w:p w14:paraId="0D150116" w14:textId="77777777" w:rsidR="0005373E" w:rsidRPr="00E14BAA" w:rsidRDefault="0005373E" w:rsidP="0005373E">
      <w:pPr>
        <w:pStyle w:val="NoSpacing"/>
        <w:rPr>
          <w:sz w:val="22"/>
          <w:szCs w:val="22"/>
          <w:lang w:eastAsia="ar-SA"/>
        </w:rPr>
      </w:pPr>
      <w:r w:rsidRPr="00E14BAA">
        <w:rPr>
          <w:sz w:val="22"/>
          <w:szCs w:val="22"/>
          <w:lang w:eastAsia="ar-SA"/>
        </w:rPr>
        <w:t>BE IT FURTHER RESOLVED, that the Town Board hereby adopts and authorizes circulation of a copy of Part I of the Full EAF, a copy of which is annexed hereto, pursuant to the requirements set forth in 6 NYCRR Part 617; and</w:t>
      </w:r>
    </w:p>
    <w:p w14:paraId="79D762AF" w14:textId="77777777" w:rsidR="0005373E" w:rsidRPr="00E14BAA" w:rsidRDefault="0005373E" w:rsidP="0005373E">
      <w:pPr>
        <w:pStyle w:val="NoSpacing"/>
        <w:rPr>
          <w:sz w:val="22"/>
          <w:szCs w:val="22"/>
          <w:lang w:eastAsia="ar-SA"/>
        </w:rPr>
      </w:pPr>
      <w:r w:rsidRPr="00E14BAA">
        <w:rPr>
          <w:sz w:val="22"/>
          <w:szCs w:val="22"/>
          <w:lang w:eastAsia="ar-SA"/>
        </w:rPr>
        <w:t>BE IT FURTHER RESOLVED, that the Town Board hereby authorizes the Supervisor to refer the proposed Local Law to the Stanford Planning Board for its report and recommendation pursuant to section 164-56 of the Town Code; and</w:t>
      </w:r>
    </w:p>
    <w:p w14:paraId="56F1CE88" w14:textId="77777777" w:rsidR="0005373E" w:rsidRPr="00E14BAA" w:rsidRDefault="0005373E" w:rsidP="0005373E">
      <w:pPr>
        <w:pStyle w:val="NoSpacing"/>
        <w:rPr>
          <w:sz w:val="22"/>
          <w:szCs w:val="22"/>
          <w:lang w:eastAsia="ar-SA"/>
        </w:rPr>
      </w:pPr>
      <w:r w:rsidRPr="00E14BAA">
        <w:rPr>
          <w:sz w:val="22"/>
          <w:szCs w:val="22"/>
          <w:lang w:eastAsia="ar-SA"/>
        </w:rPr>
        <w:t>BE IT FURTHER RESOLVED, that the Town Board hereby authorizes the Supervisor to refer the proposed Local Law to the Dutchess  County Department of Planning &amp; Development pursuant to New York General Municipal Law § 239-m; and</w:t>
      </w:r>
    </w:p>
    <w:p w14:paraId="158D1418" w14:textId="383D3678" w:rsidR="0005373E" w:rsidRPr="00E14BAA" w:rsidRDefault="0005373E" w:rsidP="0005373E">
      <w:pPr>
        <w:pStyle w:val="NoSpacing"/>
        <w:rPr>
          <w:sz w:val="22"/>
          <w:szCs w:val="22"/>
        </w:rPr>
      </w:pPr>
      <w:r w:rsidRPr="00E14BAA">
        <w:rPr>
          <w:sz w:val="22"/>
          <w:szCs w:val="22"/>
        </w:rPr>
        <w:t xml:space="preserve">BE IT FURTHER RESOLVED, that a public hearing be held in relation to the proposed local law as set forth in the form of notice, hereinafter provided, at which hearing parties in interest and citizens shall have an opportunity to be heard, to be held at the Town Hall on </w:t>
      </w:r>
      <w:r w:rsidR="00971A7E" w:rsidRPr="00E14BAA">
        <w:rPr>
          <w:sz w:val="22"/>
          <w:szCs w:val="22"/>
        </w:rPr>
        <w:t>May 8</w:t>
      </w:r>
      <w:r w:rsidRPr="00E14BAA">
        <w:rPr>
          <w:sz w:val="22"/>
          <w:szCs w:val="22"/>
        </w:rPr>
        <w:t>, 2025, at 7 o’clock P.M., and that notice of said meeting shall be published in the official newspaper of general circulation in the Town of Stanford by the Town Clerk, at least five (5) days before such hearing and that such notice shall be in the following form:</w:t>
      </w:r>
    </w:p>
    <w:p w14:paraId="6048AAA4" w14:textId="45721943" w:rsidR="0005373E" w:rsidRPr="00E14BAA" w:rsidRDefault="008F5B0A" w:rsidP="0005373E">
      <w:pPr>
        <w:pStyle w:val="NoSpacing"/>
        <w:rPr>
          <w:sz w:val="22"/>
          <w:szCs w:val="22"/>
        </w:rPr>
      </w:pPr>
      <w:r w:rsidRPr="00E14BAA">
        <w:rPr>
          <w:sz w:val="22"/>
          <w:szCs w:val="22"/>
        </w:rPr>
        <w:tab/>
        <w:t>A MOTION WAS THEN MADE BY Wendy Burton, seconded by Teddy Secor, to approve the Public Hearing for this proposed Local Law as follows:</w:t>
      </w:r>
    </w:p>
    <w:p w14:paraId="5EC7522F" w14:textId="77777777" w:rsidR="0005373E" w:rsidRPr="00E14BAA" w:rsidRDefault="0005373E" w:rsidP="0005373E">
      <w:pPr>
        <w:pStyle w:val="NoSpacing"/>
        <w:rPr>
          <w:sz w:val="22"/>
          <w:szCs w:val="22"/>
        </w:rPr>
      </w:pPr>
      <w:r w:rsidRPr="00E14BAA">
        <w:rPr>
          <w:sz w:val="22"/>
          <w:szCs w:val="22"/>
        </w:rPr>
        <w:t>NOTICE OF PUBLIC HEARING</w:t>
      </w:r>
    </w:p>
    <w:p w14:paraId="1FA8B18A" w14:textId="1DE60DA4" w:rsidR="0005373E" w:rsidRPr="00E14BAA" w:rsidRDefault="0005373E" w:rsidP="0005373E">
      <w:pPr>
        <w:pStyle w:val="NoSpacing"/>
        <w:rPr>
          <w:sz w:val="22"/>
          <w:szCs w:val="22"/>
        </w:rPr>
      </w:pPr>
      <w:r w:rsidRPr="00E14BAA">
        <w:rPr>
          <w:sz w:val="22"/>
          <w:szCs w:val="22"/>
        </w:rPr>
        <w:t xml:space="preserve">TAKE NOTICE that the Town Board of the Town of Stanford will hold a public hearing at the Town Hall, 26 Town Hall Road, Stanfordville, New York 12581, on </w:t>
      </w:r>
      <w:r w:rsidR="00971A7E" w:rsidRPr="00E14BAA">
        <w:rPr>
          <w:sz w:val="22"/>
          <w:szCs w:val="22"/>
        </w:rPr>
        <w:t>May 8</w:t>
      </w:r>
      <w:r w:rsidRPr="00E14BAA">
        <w:rPr>
          <w:sz w:val="22"/>
          <w:szCs w:val="22"/>
        </w:rPr>
        <w:t xml:space="preserve">, 2025, at 7 o’clock P.M. on Proposed Local Law No. </w:t>
      </w:r>
      <w:r w:rsidR="00971A7E" w:rsidRPr="00E14BAA">
        <w:rPr>
          <w:sz w:val="22"/>
          <w:szCs w:val="22"/>
        </w:rPr>
        <w:t>4</w:t>
      </w:r>
      <w:r w:rsidRPr="00E14BAA">
        <w:rPr>
          <w:sz w:val="22"/>
          <w:szCs w:val="22"/>
        </w:rPr>
        <w:t xml:space="preserve"> of 2025, entitled “A Local Law Amending Chapter 164 and Adding Chapter 126 to Codify the Right to Farm and the Establishment of a New Agricultural Overlay Zoning District.”</w:t>
      </w:r>
    </w:p>
    <w:p w14:paraId="25AFB428" w14:textId="77777777" w:rsidR="0005373E" w:rsidRPr="00E14BAA" w:rsidRDefault="0005373E" w:rsidP="0005373E">
      <w:pPr>
        <w:pStyle w:val="NoSpacing"/>
        <w:rPr>
          <w:sz w:val="22"/>
          <w:szCs w:val="22"/>
        </w:rPr>
      </w:pPr>
      <w:r w:rsidRPr="00E14BAA">
        <w:rPr>
          <w:sz w:val="22"/>
          <w:szCs w:val="22"/>
        </w:rPr>
        <w:t xml:space="preserve"> </w:t>
      </w:r>
      <w:r w:rsidRPr="00E14BAA">
        <w:rPr>
          <w:sz w:val="22"/>
          <w:szCs w:val="22"/>
        </w:rPr>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609F1EC6" w14:textId="77777777" w:rsidR="0005373E" w:rsidRPr="00E14BAA" w:rsidRDefault="0005373E" w:rsidP="0005373E">
      <w:pPr>
        <w:pStyle w:val="NoSpacing"/>
        <w:rPr>
          <w:sz w:val="22"/>
          <w:szCs w:val="22"/>
        </w:rPr>
      </w:pPr>
      <w:r w:rsidRPr="00E14BAA">
        <w:rPr>
          <w:sz w:val="22"/>
          <w:szCs w:val="22"/>
        </w:rPr>
        <w:tab/>
        <w:t>TAKE FURTHER NOTICE, that all persons interested and citizens shall have an opportunity to be heard on said proposal at the time and place aforesaid.</w:t>
      </w:r>
    </w:p>
    <w:p w14:paraId="32E56C60" w14:textId="6093E802" w:rsidR="0005373E" w:rsidRPr="00E14BAA" w:rsidRDefault="0005373E" w:rsidP="004234BD">
      <w:pPr>
        <w:pStyle w:val="NoSpacing"/>
        <w:ind w:firstLine="720"/>
        <w:rPr>
          <w:sz w:val="22"/>
          <w:szCs w:val="22"/>
        </w:rPr>
      </w:pPr>
      <w:r w:rsidRPr="00E14BAA">
        <w:rPr>
          <w:sz w:val="22"/>
          <w:szCs w:val="22"/>
        </w:rPr>
        <w:t xml:space="preserve">DATED: </w:t>
      </w:r>
      <w:r w:rsidR="004234BD">
        <w:rPr>
          <w:sz w:val="22"/>
          <w:szCs w:val="22"/>
        </w:rPr>
        <w:t>4/10/25 at S</w:t>
      </w:r>
      <w:r w:rsidRPr="00E14BAA">
        <w:rPr>
          <w:sz w:val="22"/>
          <w:szCs w:val="22"/>
        </w:rPr>
        <w:t>tanfordville, New York</w:t>
      </w:r>
      <w:r w:rsidR="00971A7E" w:rsidRPr="00E14BAA">
        <w:rPr>
          <w:sz w:val="22"/>
          <w:szCs w:val="22"/>
        </w:rPr>
        <w:t xml:space="preserve">                       R</w:t>
      </w:r>
      <w:r w:rsidRPr="00E14BAA">
        <w:rPr>
          <w:sz w:val="22"/>
          <w:szCs w:val="22"/>
        </w:rPr>
        <w:t xml:space="preserve">ITAMARY BELL, TOWN CLERK  </w:t>
      </w:r>
    </w:p>
    <w:p w14:paraId="6806EAD8" w14:textId="77777777" w:rsidR="0005373E" w:rsidRPr="00E14BAA" w:rsidRDefault="0005373E" w:rsidP="0005373E">
      <w:pPr>
        <w:pStyle w:val="NoSpacing"/>
        <w:rPr>
          <w:sz w:val="22"/>
          <w:szCs w:val="22"/>
        </w:rPr>
      </w:pPr>
      <w:r w:rsidRPr="00E14BAA">
        <w:rPr>
          <w:sz w:val="22"/>
          <w:szCs w:val="22"/>
        </w:rPr>
        <w:t>The foregoing resolution was voted upon with all Board members voting as follows:</w:t>
      </w:r>
    </w:p>
    <w:p w14:paraId="6C6C410D" w14:textId="652F50AA" w:rsidR="0005373E" w:rsidRDefault="0005373E" w:rsidP="0005373E">
      <w:pPr>
        <w:pStyle w:val="NoSpacing"/>
        <w:rPr>
          <w:sz w:val="22"/>
          <w:szCs w:val="22"/>
        </w:rPr>
      </w:pPr>
      <w:bookmarkStart w:id="29" w:name="_Hlk195613776"/>
      <w:r w:rsidRPr="00E14BAA">
        <w:rPr>
          <w:sz w:val="22"/>
          <w:szCs w:val="22"/>
        </w:rPr>
        <w:t>Wendy Burton, Supervisor</w:t>
      </w:r>
      <w:r w:rsidR="00971A7E" w:rsidRPr="00E14BAA">
        <w:rPr>
          <w:sz w:val="22"/>
          <w:szCs w:val="22"/>
        </w:rPr>
        <w:t xml:space="preserve"> </w:t>
      </w:r>
      <w:r w:rsidR="00E14BAA">
        <w:rPr>
          <w:sz w:val="22"/>
          <w:szCs w:val="22"/>
        </w:rPr>
        <w:t>–</w:t>
      </w:r>
      <w:r w:rsidR="00971A7E" w:rsidRPr="00E14BAA">
        <w:rPr>
          <w:sz w:val="22"/>
          <w:szCs w:val="22"/>
        </w:rPr>
        <w:t xml:space="preserve"> Yes</w:t>
      </w:r>
    </w:p>
    <w:p w14:paraId="054C106F" w14:textId="77777777" w:rsidR="004234BD" w:rsidRDefault="004234BD" w:rsidP="00E14BAA">
      <w:pPr>
        <w:jc w:val="right"/>
        <w:rPr>
          <w:rFonts w:eastAsiaTheme="minorHAnsi"/>
        </w:rPr>
      </w:pPr>
    </w:p>
    <w:p w14:paraId="63366432" w14:textId="25388B7D" w:rsidR="00E14BAA" w:rsidRDefault="00E14BAA" w:rsidP="00E14BAA">
      <w:pPr>
        <w:jc w:val="right"/>
        <w:rPr>
          <w:rFonts w:eastAsiaTheme="minorHAnsi"/>
        </w:rPr>
      </w:pPr>
      <w:r>
        <w:rPr>
          <w:rFonts w:eastAsiaTheme="minorHAnsi"/>
        </w:rPr>
        <w:lastRenderedPageBreak/>
        <w:t>Town Board Minutes</w:t>
      </w:r>
    </w:p>
    <w:p w14:paraId="45E8474C" w14:textId="4E74E88F" w:rsidR="00E14BAA" w:rsidRPr="00E14BAA" w:rsidRDefault="00E14BAA" w:rsidP="00E14BAA">
      <w:pPr>
        <w:pStyle w:val="NoSpacing"/>
        <w:jc w:val="right"/>
        <w:rPr>
          <w:sz w:val="22"/>
          <w:szCs w:val="22"/>
        </w:rPr>
      </w:pPr>
      <w:r>
        <w:rPr>
          <w:rFonts w:eastAsiaTheme="minorHAnsi"/>
        </w:rPr>
        <w:t>4/10/25, page 11</w:t>
      </w:r>
    </w:p>
    <w:p w14:paraId="10086EBC" w14:textId="102ED2E1" w:rsidR="0005373E" w:rsidRPr="00E14BAA" w:rsidRDefault="0005373E" w:rsidP="0005373E">
      <w:pPr>
        <w:pStyle w:val="NoSpacing"/>
        <w:rPr>
          <w:sz w:val="22"/>
          <w:szCs w:val="22"/>
        </w:rPr>
      </w:pPr>
      <w:r w:rsidRPr="00E14BAA">
        <w:rPr>
          <w:sz w:val="22"/>
          <w:szCs w:val="22"/>
        </w:rPr>
        <w:t>Nathan Lavertue, Councilperson</w:t>
      </w:r>
      <w:r w:rsidR="00971A7E" w:rsidRPr="00E14BAA">
        <w:rPr>
          <w:sz w:val="22"/>
          <w:szCs w:val="22"/>
        </w:rPr>
        <w:t xml:space="preserve"> - Yes</w:t>
      </w:r>
    </w:p>
    <w:p w14:paraId="2E8CE210" w14:textId="5278AEDD" w:rsidR="0005373E" w:rsidRPr="00E14BAA" w:rsidRDefault="0005373E" w:rsidP="0005373E">
      <w:pPr>
        <w:pStyle w:val="NoSpacing"/>
        <w:rPr>
          <w:sz w:val="22"/>
          <w:szCs w:val="22"/>
        </w:rPr>
      </w:pPr>
      <w:r w:rsidRPr="00E14BAA">
        <w:rPr>
          <w:sz w:val="22"/>
          <w:szCs w:val="22"/>
        </w:rPr>
        <w:t>Julia Descoteaux, Councilperson</w:t>
      </w:r>
      <w:r w:rsidR="00971A7E" w:rsidRPr="00E14BAA">
        <w:rPr>
          <w:sz w:val="22"/>
          <w:szCs w:val="22"/>
        </w:rPr>
        <w:t>- Yes</w:t>
      </w:r>
    </w:p>
    <w:p w14:paraId="6DC94964" w14:textId="12B3A11D" w:rsidR="0005373E" w:rsidRPr="00E14BAA" w:rsidRDefault="0005373E" w:rsidP="0005373E">
      <w:pPr>
        <w:pStyle w:val="NoSpacing"/>
        <w:rPr>
          <w:sz w:val="22"/>
          <w:szCs w:val="22"/>
        </w:rPr>
      </w:pPr>
      <w:r w:rsidRPr="00E14BAA">
        <w:rPr>
          <w:sz w:val="22"/>
          <w:szCs w:val="22"/>
        </w:rPr>
        <w:t>Eric Haims, Councilperson</w:t>
      </w:r>
      <w:r w:rsidR="00971A7E" w:rsidRPr="00E14BAA">
        <w:rPr>
          <w:sz w:val="22"/>
          <w:szCs w:val="22"/>
        </w:rPr>
        <w:t xml:space="preserve"> - Yes</w:t>
      </w:r>
    </w:p>
    <w:p w14:paraId="15B6047B" w14:textId="0A25D409" w:rsidR="0005373E" w:rsidRPr="00E14BAA" w:rsidRDefault="0005373E" w:rsidP="00971A7E">
      <w:pPr>
        <w:pStyle w:val="NoSpacing"/>
        <w:rPr>
          <w:sz w:val="22"/>
          <w:szCs w:val="22"/>
        </w:rPr>
      </w:pPr>
      <w:r w:rsidRPr="00E14BAA">
        <w:rPr>
          <w:sz w:val="22"/>
          <w:szCs w:val="22"/>
        </w:rPr>
        <w:t>Theodore Secor, Councilperson</w:t>
      </w:r>
      <w:r w:rsidR="00971A7E" w:rsidRPr="00E14BAA">
        <w:rPr>
          <w:sz w:val="22"/>
          <w:szCs w:val="22"/>
        </w:rPr>
        <w:t xml:space="preserve"> - Yes</w:t>
      </w:r>
      <w:bookmarkEnd w:id="29"/>
      <w:r w:rsidRPr="00E14BAA">
        <w:rPr>
          <w:sz w:val="22"/>
          <w:szCs w:val="22"/>
        </w:rPr>
        <w:tab/>
        <w:t>Dated:</w:t>
      </w:r>
      <w:r w:rsidR="00971A7E" w:rsidRPr="00E14BAA">
        <w:rPr>
          <w:sz w:val="22"/>
          <w:szCs w:val="22"/>
        </w:rPr>
        <w:t xml:space="preserve"> April 10</w:t>
      </w:r>
      <w:r w:rsidRPr="00E14BAA">
        <w:rPr>
          <w:sz w:val="22"/>
          <w:szCs w:val="22"/>
        </w:rPr>
        <w:t>, 2025</w:t>
      </w:r>
      <w:r w:rsidR="008F5B0A" w:rsidRPr="00E14BAA">
        <w:rPr>
          <w:sz w:val="22"/>
          <w:szCs w:val="22"/>
        </w:rPr>
        <w:t xml:space="preserve">, </w:t>
      </w:r>
      <w:r w:rsidRPr="00E14BAA">
        <w:rPr>
          <w:sz w:val="22"/>
          <w:szCs w:val="22"/>
        </w:rPr>
        <w:t>Stanfordville, New York</w:t>
      </w:r>
    </w:p>
    <w:p w14:paraId="02D69CFB" w14:textId="77777777" w:rsidR="0005373E" w:rsidRPr="00FD6548" w:rsidRDefault="0005373E" w:rsidP="0005373E">
      <w:pPr>
        <w:pStyle w:val="NoSpacing"/>
      </w:pPr>
    </w:p>
    <w:p w14:paraId="759ACEE5" w14:textId="165D8AE4" w:rsidR="0037160B" w:rsidRDefault="00AD7333" w:rsidP="00971A7E">
      <w:pPr>
        <w:rPr>
          <w:rFonts w:eastAsiaTheme="minorHAnsi"/>
        </w:rPr>
      </w:pPr>
      <w:r w:rsidRPr="003951A0">
        <w:rPr>
          <w:rFonts w:eastAsiaTheme="minorHAnsi"/>
          <w:u w:val="single"/>
        </w:rPr>
        <w:t xml:space="preserve">2. </w:t>
      </w:r>
      <w:r w:rsidR="008F5B0A">
        <w:rPr>
          <w:rFonts w:eastAsiaTheme="minorHAnsi"/>
          <w:u w:val="single"/>
        </w:rPr>
        <w:t>ACCEPT RESIGNATION OF D.C.O. DOREEN BROWN</w:t>
      </w:r>
      <w:r w:rsidR="008F5B0A" w:rsidRPr="008F5B0A">
        <w:rPr>
          <w:rFonts w:eastAsiaTheme="minorHAnsi"/>
        </w:rPr>
        <w:t>: Doreen Brown’s resignation as Dog Control Office was accepted</w:t>
      </w:r>
      <w:r w:rsidR="008F5B0A">
        <w:rPr>
          <w:rFonts w:eastAsiaTheme="minorHAnsi"/>
        </w:rPr>
        <w:t xml:space="preserve"> by the Board on a motion made by Wendy Burton, seconded by Nathan Lavertue.  Supervisor Burton added her thanks to Mrs. Brown, with Town Clerk Bell saying that Doreen would stay on until a new person was hired.  Motion carried.</w:t>
      </w:r>
    </w:p>
    <w:p w14:paraId="3E368F19" w14:textId="77777777" w:rsidR="001225D5" w:rsidRDefault="001225D5" w:rsidP="00971A7E">
      <w:pPr>
        <w:rPr>
          <w:rFonts w:eastAsiaTheme="minorHAnsi"/>
        </w:rPr>
      </w:pPr>
    </w:p>
    <w:p w14:paraId="3747D8E2" w14:textId="492C6AAC" w:rsidR="001225D5" w:rsidRPr="001225D5" w:rsidRDefault="001225D5" w:rsidP="00971A7E">
      <w:pPr>
        <w:rPr>
          <w:rFonts w:eastAsiaTheme="minorHAnsi"/>
        </w:rPr>
      </w:pPr>
      <w:r>
        <w:rPr>
          <w:rFonts w:eastAsiaTheme="minorHAnsi"/>
          <w:u w:val="single"/>
        </w:rPr>
        <w:t>3. APPOINT NEW D.C.O.:</w:t>
      </w:r>
      <w:r>
        <w:rPr>
          <w:rFonts w:eastAsiaTheme="minorHAnsi"/>
        </w:rPr>
        <w:t xml:space="preserve"> Town Clerk Bell is still looking for candidates for the position.</w:t>
      </w:r>
    </w:p>
    <w:p w14:paraId="03698D64" w14:textId="77777777" w:rsidR="008F5B0A" w:rsidRDefault="008F5B0A" w:rsidP="00971A7E">
      <w:pPr>
        <w:rPr>
          <w:rFonts w:eastAsiaTheme="minorHAnsi"/>
        </w:rPr>
      </w:pPr>
    </w:p>
    <w:p w14:paraId="60B69B47" w14:textId="7F9C9B3F" w:rsidR="008F5B0A" w:rsidRDefault="001225D5" w:rsidP="00971A7E">
      <w:pPr>
        <w:rPr>
          <w:rFonts w:eastAsiaTheme="minorHAnsi"/>
        </w:rPr>
      </w:pPr>
      <w:r>
        <w:rPr>
          <w:rFonts w:eastAsiaTheme="minorHAnsi"/>
          <w:u w:val="single"/>
        </w:rPr>
        <w:t>4</w:t>
      </w:r>
      <w:r w:rsidR="008F5B0A">
        <w:rPr>
          <w:rFonts w:eastAsiaTheme="minorHAnsi"/>
          <w:u w:val="single"/>
        </w:rPr>
        <w:t>. STANFORD PRIDE MONTH PROCLAMATION:</w:t>
      </w:r>
      <w:r w:rsidR="008F5B0A">
        <w:rPr>
          <w:rFonts w:eastAsiaTheme="minorHAnsi"/>
        </w:rPr>
        <w:t xml:space="preserve"> Councilman Nathan Lavertue read the following proclamation:</w:t>
      </w:r>
    </w:p>
    <w:p w14:paraId="135C8FE8" w14:textId="77777777" w:rsidR="008F5B0A" w:rsidRPr="008124AE" w:rsidRDefault="008F5B0A" w:rsidP="008F5B0A">
      <w:pPr>
        <w:autoSpaceDE w:val="0"/>
        <w:autoSpaceDN w:val="0"/>
        <w:ind w:firstLine="720"/>
        <w:jc w:val="both"/>
        <w:rPr>
          <w:rFonts w:ascii="Garamond" w:eastAsia="Calibri" w:hAnsi="Garamond"/>
        </w:rPr>
      </w:pPr>
      <w:r w:rsidRPr="008124AE">
        <w:rPr>
          <w:rFonts w:ascii="Garamond" w:eastAsia="Calibri" w:hAnsi="Garamond"/>
          <w:b/>
          <w:bCs/>
        </w:rPr>
        <w:t>WHEREAS,</w:t>
      </w:r>
      <w:r w:rsidRPr="008124AE">
        <w:rPr>
          <w:rFonts w:ascii="Garamond" w:eastAsia="Calibri" w:hAnsi="Garamond"/>
        </w:rPr>
        <w:t xml:space="preserve"> </w:t>
      </w:r>
      <w:r>
        <w:rPr>
          <w:rFonts w:ascii="Garamond" w:eastAsia="Calibri" w:hAnsi="Garamond"/>
        </w:rPr>
        <w:t>in the State of New York the town of Stanford</w:t>
      </w:r>
      <w:r w:rsidRPr="008124AE">
        <w:rPr>
          <w:rFonts w:ascii="Garamond" w:eastAsia="Calibri" w:hAnsi="Garamond"/>
        </w:rPr>
        <w:t xml:space="preserve"> recognizes and proclaims the month of June 20</w:t>
      </w:r>
      <w:r>
        <w:rPr>
          <w:rFonts w:ascii="Garamond" w:eastAsia="Calibri" w:hAnsi="Garamond"/>
        </w:rPr>
        <w:t>25</w:t>
      </w:r>
      <w:r w:rsidRPr="008124AE">
        <w:rPr>
          <w:rFonts w:ascii="Garamond" w:eastAsia="Calibri" w:hAnsi="Garamond"/>
        </w:rPr>
        <w:t xml:space="preserve"> as </w:t>
      </w:r>
      <w:r w:rsidRPr="008124AE">
        <w:rPr>
          <w:rFonts w:ascii="Garamond" w:hAnsi="Garamond" w:cs="Arial"/>
          <w:shd w:val="clear" w:color="auto" w:fill="FFFFFF"/>
        </w:rPr>
        <w:t>Lesbian, Gay, Bisexual, Transgender and Queer (LGBTQ</w:t>
      </w:r>
      <w:r>
        <w:rPr>
          <w:rFonts w:ascii="Garamond" w:hAnsi="Garamond" w:cs="Arial"/>
          <w:shd w:val="clear" w:color="auto" w:fill="FFFFFF"/>
        </w:rPr>
        <w:t>+</w:t>
      </w:r>
      <w:r w:rsidRPr="008124AE">
        <w:rPr>
          <w:rFonts w:ascii="Garamond" w:hAnsi="Garamond" w:cs="Arial"/>
          <w:shd w:val="clear" w:color="auto" w:fill="FFFFFF"/>
        </w:rPr>
        <w:t xml:space="preserve">) </w:t>
      </w:r>
      <w:r w:rsidRPr="008124AE">
        <w:rPr>
          <w:rFonts w:ascii="Garamond" w:eastAsia="Calibri" w:hAnsi="Garamond"/>
        </w:rPr>
        <w:t xml:space="preserve">“Pride Month” throughout the </w:t>
      </w:r>
      <w:r>
        <w:rPr>
          <w:rFonts w:ascii="Garamond" w:eastAsia="Calibri" w:hAnsi="Garamond"/>
        </w:rPr>
        <w:t>town</w:t>
      </w:r>
      <w:r w:rsidRPr="008124AE">
        <w:rPr>
          <w:rFonts w:ascii="Garamond" w:eastAsia="Calibri" w:hAnsi="Garamond"/>
        </w:rPr>
        <w:t xml:space="preserve"> and</w:t>
      </w:r>
    </w:p>
    <w:p w14:paraId="41544605" w14:textId="77777777" w:rsidR="008F5B0A" w:rsidRPr="007D0C34" w:rsidRDefault="008F5B0A" w:rsidP="001225D5">
      <w:pPr>
        <w:ind w:firstLine="720"/>
        <w:jc w:val="both"/>
        <w:rPr>
          <w:rFonts w:ascii="Garamond" w:eastAsia="Calibri" w:hAnsi="Garamond"/>
        </w:rPr>
      </w:pPr>
      <w:r w:rsidRPr="008124AE">
        <w:rPr>
          <w:rFonts w:ascii="Garamond" w:eastAsia="Calibri" w:hAnsi="Garamond"/>
          <w:b/>
          <w:bCs/>
          <w:i/>
          <w:iCs/>
        </w:rPr>
        <w:t>WHEREAS,</w:t>
      </w:r>
      <w:r w:rsidRPr="008124AE">
        <w:rPr>
          <w:rFonts w:ascii="Garamond" w:hAnsi="Garamond" w:cs="Calibri"/>
          <w:b/>
        </w:rPr>
        <w:t xml:space="preserve"> </w:t>
      </w:r>
      <w:r>
        <w:rPr>
          <w:rFonts w:ascii="Garamond" w:eastAsia="Calibri" w:hAnsi="Garamond"/>
        </w:rPr>
        <w:t>Stanford, New York</w:t>
      </w:r>
      <w:r w:rsidRPr="008124AE">
        <w:rPr>
          <w:rFonts w:ascii="Garamond" w:eastAsia="Calibri" w:hAnsi="Garamond"/>
        </w:rPr>
        <w:t xml:space="preserve"> joins th</w:t>
      </w:r>
      <w:r>
        <w:rPr>
          <w:rFonts w:ascii="Garamond" w:eastAsia="Calibri" w:hAnsi="Garamond"/>
        </w:rPr>
        <w:t>e</w:t>
      </w:r>
      <w:r w:rsidRPr="008124AE">
        <w:rPr>
          <w:rFonts w:ascii="Garamond" w:eastAsia="Calibri" w:hAnsi="Garamond"/>
        </w:rPr>
        <w:t xml:space="preserve"> </w:t>
      </w:r>
      <w:r>
        <w:rPr>
          <w:rFonts w:ascii="Garamond" w:eastAsia="Calibri" w:hAnsi="Garamond"/>
        </w:rPr>
        <w:t>County of Dutchess, the State of New York, and the Country of the United States</w:t>
      </w:r>
      <w:r w:rsidRPr="008124AE">
        <w:rPr>
          <w:rFonts w:ascii="Garamond" w:eastAsia="Calibri" w:hAnsi="Garamond"/>
        </w:rPr>
        <w:t xml:space="preserve"> to observe </w:t>
      </w:r>
      <w:r w:rsidRPr="008124AE">
        <w:rPr>
          <w:rFonts w:ascii="Garamond" w:hAnsi="Garamond" w:cs="Calibri"/>
        </w:rPr>
        <w:t>Pride Month to honor the history of the LGBTQ</w:t>
      </w:r>
      <w:r>
        <w:rPr>
          <w:rFonts w:ascii="Garamond" w:hAnsi="Garamond" w:cs="Calibri"/>
        </w:rPr>
        <w:t>+</w:t>
      </w:r>
      <w:r w:rsidRPr="008124AE">
        <w:rPr>
          <w:rFonts w:ascii="Garamond" w:hAnsi="Garamond" w:cs="Calibri"/>
        </w:rPr>
        <w:t xml:space="preserve"> liberation movement and to support the rights of all citizens to experience equality and freedom from discrimination; and</w:t>
      </w:r>
    </w:p>
    <w:p w14:paraId="12D95C74" w14:textId="0CDE0446" w:rsidR="008F5B0A" w:rsidRPr="008124AE" w:rsidRDefault="008F5B0A" w:rsidP="001225D5">
      <w:pPr>
        <w:ind w:firstLine="720"/>
        <w:jc w:val="both"/>
        <w:rPr>
          <w:rFonts w:ascii="Garamond" w:eastAsia="Calibri" w:hAnsi="Garamond" w:cs="Calibri"/>
        </w:rPr>
      </w:pPr>
      <w:r w:rsidRPr="008124AE">
        <w:rPr>
          <w:rFonts w:ascii="Garamond" w:eastAsia="Calibri" w:hAnsi="Garamond"/>
          <w:b/>
          <w:bCs/>
          <w:i/>
          <w:iCs/>
        </w:rPr>
        <w:t>WHEREAS,</w:t>
      </w:r>
      <w:r w:rsidRPr="008124AE">
        <w:rPr>
          <w:rFonts w:ascii="Garamond" w:hAnsi="Garamond" w:cs="Calibri"/>
          <w:b/>
        </w:rPr>
        <w:t xml:space="preserve"> </w:t>
      </w:r>
      <w:r w:rsidRPr="008124AE">
        <w:rPr>
          <w:rFonts w:ascii="Garamond" w:eastAsia="Calibri" w:hAnsi="Garamond" w:cs="Calibri"/>
        </w:rPr>
        <w:t xml:space="preserve">the </w:t>
      </w:r>
      <w:r>
        <w:rPr>
          <w:rFonts w:ascii="Garamond" w:eastAsia="Calibri" w:hAnsi="Garamond" w:cs="Calibri"/>
        </w:rPr>
        <w:t>LGBTQ+ Pride advocates for</w:t>
      </w:r>
      <w:r w:rsidRPr="008124AE">
        <w:rPr>
          <w:rFonts w:ascii="Garamond" w:eastAsia="Calibri" w:hAnsi="Garamond" w:cs="Calibri"/>
        </w:rPr>
        <w:t xml:space="preserve"> inclusion, and support for social movements that advocate for LGBTQ</w:t>
      </w:r>
      <w:r>
        <w:rPr>
          <w:rFonts w:ascii="Garamond" w:eastAsia="Calibri" w:hAnsi="Garamond" w:cs="Calibri"/>
        </w:rPr>
        <w:t>+</w:t>
      </w:r>
      <w:r w:rsidRPr="008124AE">
        <w:rPr>
          <w:rFonts w:ascii="Garamond" w:eastAsia="Calibri" w:hAnsi="Garamond" w:cs="Calibri"/>
        </w:rPr>
        <w:t xml:space="preserve"> people in society; and</w:t>
      </w:r>
    </w:p>
    <w:p w14:paraId="37BC8583" w14:textId="77777777" w:rsidR="008F5B0A" w:rsidRPr="008124AE" w:rsidRDefault="008F5B0A" w:rsidP="008F5B0A">
      <w:pPr>
        <w:ind w:firstLine="720"/>
        <w:jc w:val="both"/>
        <w:rPr>
          <w:rFonts w:ascii="Garamond" w:eastAsia="Calibri" w:hAnsi="Garamond" w:cs="Calibri"/>
        </w:rPr>
      </w:pPr>
      <w:r w:rsidRPr="008124AE">
        <w:rPr>
          <w:rFonts w:ascii="Garamond" w:eastAsia="Calibri" w:hAnsi="Garamond"/>
          <w:b/>
          <w:bCs/>
          <w:i/>
          <w:iCs/>
        </w:rPr>
        <w:t>WHEREAS,</w:t>
      </w:r>
      <w:r w:rsidRPr="008124AE">
        <w:rPr>
          <w:rFonts w:ascii="Garamond" w:hAnsi="Garamond" w:cs="Calibri"/>
          <w:b/>
        </w:rPr>
        <w:t xml:space="preserve"> </w:t>
      </w:r>
      <w:r w:rsidRPr="008124AE">
        <w:rPr>
          <w:rFonts w:ascii="Garamond" w:hAnsi="Garamond"/>
        </w:rPr>
        <w:t>all human beings are born free and equal in dignity and rights. LGBTQ</w:t>
      </w:r>
      <w:r>
        <w:rPr>
          <w:rFonts w:ascii="Garamond" w:hAnsi="Garamond"/>
        </w:rPr>
        <w:t>+</w:t>
      </w:r>
      <w:r w:rsidRPr="008124AE">
        <w:rPr>
          <w:rFonts w:ascii="Garamond" w:hAnsi="Garamond"/>
        </w:rPr>
        <w:t xml:space="preserve"> i</w:t>
      </w:r>
      <w:r w:rsidRPr="008124AE">
        <w:rPr>
          <w:rFonts w:ascii="Garamond" w:hAnsi="Garamond" w:cs="Arial"/>
          <w:shd w:val="clear" w:color="auto" w:fill="FFFFFF"/>
        </w:rPr>
        <w:t xml:space="preserve">ndividuals have had immeasurable impact </w:t>
      </w:r>
      <w:r>
        <w:rPr>
          <w:rFonts w:ascii="Garamond" w:hAnsi="Garamond" w:cs="Arial"/>
          <w:shd w:val="clear" w:color="auto" w:fill="FFFFFF"/>
        </w:rPr>
        <w:t xml:space="preserve">online </w:t>
      </w:r>
      <w:r w:rsidRPr="008124AE">
        <w:rPr>
          <w:rFonts w:ascii="Garamond" w:hAnsi="Garamond" w:cs="Arial"/>
          <w:shd w:val="clear" w:color="auto" w:fill="FFFFFF"/>
        </w:rPr>
        <w:t>the cultural, civic, and economic successes of our country</w:t>
      </w:r>
      <w:r>
        <w:rPr>
          <w:rFonts w:ascii="Garamond" w:hAnsi="Garamond" w:cs="Arial"/>
          <w:shd w:val="clear" w:color="auto" w:fill="FFFFFF"/>
        </w:rPr>
        <w:t xml:space="preserve"> and community</w:t>
      </w:r>
      <w:r w:rsidRPr="008124AE">
        <w:rPr>
          <w:rFonts w:ascii="Garamond" w:eastAsia="Calibri" w:hAnsi="Garamond" w:cs="Calibri"/>
        </w:rPr>
        <w:t>; and</w:t>
      </w:r>
    </w:p>
    <w:p w14:paraId="75B77A3D" w14:textId="77777777" w:rsidR="008F5B0A" w:rsidRPr="008124AE" w:rsidRDefault="008F5B0A" w:rsidP="001225D5">
      <w:pPr>
        <w:autoSpaceDE w:val="0"/>
        <w:autoSpaceDN w:val="0"/>
        <w:ind w:firstLine="720"/>
        <w:jc w:val="both"/>
        <w:rPr>
          <w:rFonts w:ascii="Garamond" w:eastAsia="Calibri" w:hAnsi="Garamond"/>
        </w:rPr>
      </w:pPr>
      <w:r w:rsidRPr="008124AE">
        <w:rPr>
          <w:rFonts w:ascii="Garamond" w:eastAsia="Calibri" w:hAnsi="Garamond"/>
          <w:b/>
          <w:bCs/>
        </w:rPr>
        <w:t>WHEREAS,</w:t>
      </w:r>
      <w:r w:rsidRPr="008124AE">
        <w:rPr>
          <w:rFonts w:ascii="Garamond" w:eastAsia="Calibri" w:hAnsi="Garamond"/>
        </w:rPr>
        <w:t xml:space="preserve"> </w:t>
      </w:r>
      <w:r>
        <w:rPr>
          <w:rFonts w:ascii="Garamond" w:eastAsia="Calibri" w:hAnsi="Garamond"/>
        </w:rPr>
        <w:t>Stanford New York</w:t>
      </w:r>
      <w:r w:rsidRPr="008124AE">
        <w:rPr>
          <w:rFonts w:ascii="Garamond" w:eastAsia="Calibri" w:hAnsi="Garamond"/>
        </w:rPr>
        <w:t xml:space="preserve"> is committed to supporting visibility, dignity and equality for LGBTQ people in our diverse community; and</w:t>
      </w:r>
    </w:p>
    <w:p w14:paraId="24CC71E1" w14:textId="77777777" w:rsidR="008F5B0A" w:rsidRPr="008124AE" w:rsidRDefault="008F5B0A" w:rsidP="001225D5">
      <w:pPr>
        <w:ind w:firstLine="720"/>
        <w:jc w:val="both"/>
        <w:rPr>
          <w:rFonts w:ascii="Garamond" w:hAnsi="Garamond"/>
          <w:lang w:val="en"/>
        </w:rPr>
      </w:pPr>
      <w:r w:rsidRPr="008124AE">
        <w:rPr>
          <w:rFonts w:ascii="Garamond" w:eastAsia="Calibri" w:hAnsi="Garamond"/>
          <w:b/>
          <w:bCs/>
          <w:i/>
          <w:iCs/>
        </w:rPr>
        <w:t>WHEREAS,</w:t>
      </w:r>
      <w:r w:rsidRPr="008124AE">
        <w:rPr>
          <w:rFonts w:ascii="Garamond" w:hAnsi="Garamond"/>
          <w:lang w:val="en"/>
        </w:rPr>
        <w:t xml:space="preserve"> while society at large increasingly supports LGBTQ</w:t>
      </w:r>
      <w:r>
        <w:rPr>
          <w:rFonts w:ascii="Garamond" w:hAnsi="Garamond"/>
          <w:lang w:val="en"/>
        </w:rPr>
        <w:t>+</w:t>
      </w:r>
      <w:r w:rsidRPr="008124AE">
        <w:rPr>
          <w:rFonts w:ascii="Garamond" w:hAnsi="Garamond"/>
          <w:lang w:val="en"/>
        </w:rPr>
        <w:t xml:space="preserve"> equality, it is essential to acknowledge that the need for education and awareness remains vital to end discrimination and prejudice; and</w:t>
      </w:r>
    </w:p>
    <w:p w14:paraId="05D918B6" w14:textId="77777777" w:rsidR="008F5B0A" w:rsidRPr="008124AE" w:rsidRDefault="008F5B0A" w:rsidP="001225D5">
      <w:pPr>
        <w:autoSpaceDE w:val="0"/>
        <w:autoSpaceDN w:val="0"/>
        <w:ind w:firstLine="720"/>
        <w:jc w:val="both"/>
        <w:rPr>
          <w:rFonts w:ascii="Garamond" w:eastAsia="Calibri" w:hAnsi="Garamond"/>
        </w:rPr>
      </w:pPr>
      <w:r w:rsidRPr="008124AE">
        <w:rPr>
          <w:rFonts w:ascii="Garamond" w:eastAsia="Calibri" w:hAnsi="Garamond"/>
          <w:b/>
          <w:bCs/>
          <w:i/>
          <w:iCs/>
        </w:rPr>
        <w:t>WHEREAS</w:t>
      </w:r>
      <w:r w:rsidRPr="008124AE">
        <w:rPr>
          <w:rFonts w:ascii="Garamond" w:eastAsia="Calibri" w:hAnsi="Garamond"/>
          <w:bCs/>
          <w:i/>
          <w:iCs/>
        </w:rPr>
        <w:t xml:space="preserve">, </w:t>
      </w:r>
      <w:r w:rsidRPr="008124AE">
        <w:rPr>
          <w:rFonts w:ascii="Garamond" w:hAnsi="Garamond"/>
          <w:spacing w:val="2"/>
        </w:rPr>
        <w:t xml:space="preserve">this nation was founded on the principle that every individual has infinite dignity and worth, and the </w:t>
      </w:r>
      <w:r>
        <w:rPr>
          <w:rFonts w:ascii="Garamond" w:hAnsi="Garamond"/>
          <w:spacing w:val="2"/>
        </w:rPr>
        <w:t>Stanford Town Board</w:t>
      </w:r>
      <w:r w:rsidRPr="008124AE">
        <w:rPr>
          <w:rFonts w:ascii="Garamond" w:hAnsi="Garamond"/>
          <w:spacing w:val="2"/>
        </w:rPr>
        <w:t xml:space="preserve"> calls upon the people of this municipality to embrace this principle and work to eliminate prejudice everywhere it exists; </w:t>
      </w:r>
      <w:r w:rsidRPr="008124AE">
        <w:rPr>
          <w:rFonts w:ascii="Garamond" w:hAnsi="Garamond"/>
          <w:shd w:val="clear" w:color="auto" w:fill="FFFFFF"/>
        </w:rPr>
        <w:t>and</w:t>
      </w:r>
    </w:p>
    <w:p w14:paraId="2DC24648" w14:textId="77777777" w:rsidR="008F5B0A" w:rsidRDefault="008F5B0A" w:rsidP="001225D5">
      <w:pPr>
        <w:autoSpaceDE w:val="0"/>
        <w:autoSpaceDN w:val="0"/>
        <w:ind w:firstLine="720"/>
        <w:jc w:val="both"/>
        <w:rPr>
          <w:rFonts w:ascii="Garamond" w:hAnsi="Garamond" w:cs="Arial"/>
          <w:shd w:val="clear" w:color="auto" w:fill="FFFFFF"/>
        </w:rPr>
      </w:pPr>
      <w:r w:rsidRPr="008124AE">
        <w:rPr>
          <w:rFonts w:ascii="Garamond" w:eastAsia="Calibri" w:hAnsi="Garamond"/>
          <w:b/>
          <w:bCs/>
          <w:i/>
          <w:iCs/>
        </w:rPr>
        <w:t xml:space="preserve">WHEREAS, </w:t>
      </w:r>
      <w:r w:rsidRPr="008124AE">
        <w:rPr>
          <w:rFonts w:ascii="Garamond" w:eastAsia="Calibri" w:hAnsi="Garamond"/>
          <w:bCs/>
          <w:iCs/>
        </w:rPr>
        <w:t>celebrating</w:t>
      </w:r>
      <w:r w:rsidRPr="008124AE">
        <w:rPr>
          <w:rFonts w:ascii="Garamond" w:eastAsia="Calibri" w:hAnsi="Garamond"/>
          <w:b/>
          <w:bCs/>
          <w:i/>
          <w:iCs/>
        </w:rPr>
        <w:t xml:space="preserve"> </w:t>
      </w:r>
      <w:r w:rsidRPr="008124AE">
        <w:rPr>
          <w:rFonts w:ascii="Garamond" w:hAnsi="Garamond" w:cs="Arial"/>
          <w:shd w:val="clear" w:color="auto" w:fill="FFFFFF"/>
        </w:rPr>
        <w:t xml:space="preserve">Pride Month influences awareness and provides support and advocacy for </w:t>
      </w:r>
      <w:r>
        <w:rPr>
          <w:rFonts w:ascii="Garamond" w:hAnsi="Garamond" w:cs="Arial"/>
          <w:shd w:val="clear" w:color="auto" w:fill="FFFFFF"/>
        </w:rPr>
        <w:t>Stanford New York’</w:t>
      </w:r>
      <w:r w:rsidRPr="008124AE">
        <w:rPr>
          <w:rFonts w:ascii="Garamond" w:hAnsi="Garamond" w:cs="Arial"/>
          <w:shd w:val="clear" w:color="auto" w:fill="FFFFFF"/>
        </w:rPr>
        <w:t>s LGBTQ</w:t>
      </w:r>
      <w:r>
        <w:rPr>
          <w:rFonts w:ascii="Garamond" w:hAnsi="Garamond" w:cs="Arial"/>
          <w:shd w:val="clear" w:color="auto" w:fill="FFFFFF"/>
        </w:rPr>
        <w:t>+</w:t>
      </w:r>
      <w:r w:rsidRPr="008124AE">
        <w:rPr>
          <w:rFonts w:ascii="Garamond" w:hAnsi="Garamond" w:cs="Arial"/>
          <w:shd w:val="clear" w:color="auto" w:fill="FFFFFF"/>
        </w:rPr>
        <w:t xml:space="preserve"> community, and is an opportunity to act and engage in dialogue to strengthen alliances, build acceptance, and advance equal rights</w:t>
      </w:r>
      <w:r>
        <w:rPr>
          <w:rFonts w:ascii="Garamond" w:hAnsi="Garamond" w:cs="Arial"/>
          <w:shd w:val="clear" w:color="auto" w:fill="FFFFFF"/>
        </w:rPr>
        <w:t>; and</w:t>
      </w:r>
    </w:p>
    <w:p w14:paraId="063E62D6" w14:textId="77777777" w:rsidR="008F5B0A" w:rsidRPr="008124AE" w:rsidRDefault="008F5B0A" w:rsidP="001225D5">
      <w:pPr>
        <w:autoSpaceDE w:val="0"/>
        <w:autoSpaceDN w:val="0"/>
        <w:ind w:firstLine="720"/>
        <w:jc w:val="both"/>
        <w:rPr>
          <w:rFonts w:ascii="Garamond" w:hAnsi="Garamond"/>
        </w:rPr>
      </w:pPr>
      <w:r w:rsidRPr="008124AE">
        <w:rPr>
          <w:rFonts w:ascii="Garamond" w:eastAsia="Calibri" w:hAnsi="Garamond"/>
          <w:b/>
          <w:bCs/>
          <w:i/>
          <w:iCs/>
        </w:rPr>
        <w:t xml:space="preserve">WHEREAS, </w:t>
      </w:r>
      <w:r w:rsidRPr="008124AE">
        <w:rPr>
          <w:rFonts w:ascii="Garamond" w:eastAsia="Calibri" w:hAnsi="Garamond"/>
        </w:rPr>
        <w:t>recognizing all LGBTQ</w:t>
      </w:r>
      <w:r>
        <w:rPr>
          <w:rFonts w:ascii="Garamond" w:eastAsia="Calibri" w:hAnsi="Garamond"/>
        </w:rPr>
        <w:t>+</w:t>
      </w:r>
      <w:r w:rsidRPr="008124AE">
        <w:rPr>
          <w:rFonts w:ascii="Garamond" w:eastAsia="Calibri" w:hAnsi="Garamond"/>
        </w:rPr>
        <w:t xml:space="preserve"> residents whose influential and lasting contributions to our neighborhoods make </w:t>
      </w:r>
      <w:r>
        <w:rPr>
          <w:rFonts w:ascii="Garamond" w:eastAsia="Calibri" w:hAnsi="Garamond"/>
        </w:rPr>
        <w:t>Stanford</w:t>
      </w:r>
      <w:r w:rsidRPr="008124AE">
        <w:rPr>
          <w:rFonts w:ascii="Garamond" w:eastAsia="Calibri" w:hAnsi="Garamond"/>
        </w:rPr>
        <w:t xml:space="preserve"> a vibrant community in which to live, work and visit.</w:t>
      </w:r>
    </w:p>
    <w:p w14:paraId="31C68635" w14:textId="77777777" w:rsidR="008F5B0A" w:rsidRDefault="008F5B0A" w:rsidP="001225D5">
      <w:pPr>
        <w:autoSpaceDE w:val="0"/>
        <w:autoSpaceDN w:val="0"/>
        <w:ind w:firstLine="720"/>
        <w:jc w:val="both"/>
        <w:rPr>
          <w:rFonts w:ascii="Garamond" w:eastAsia="Calibri" w:hAnsi="Garamond"/>
        </w:rPr>
      </w:pPr>
      <w:r w:rsidRPr="008124AE">
        <w:rPr>
          <w:rFonts w:ascii="Garamond" w:eastAsia="Calibri" w:hAnsi="Garamond"/>
          <w:b/>
          <w:bCs/>
          <w:i/>
          <w:iCs/>
        </w:rPr>
        <w:t xml:space="preserve">NOW, THEREFORE BE IT RESOLVED </w:t>
      </w:r>
      <w:r w:rsidRPr="008124AE">
        <w:rPr>
          <w:rFonts w:ascii="Garamond" w:eastAsia="Calibri" w:hAnsi="Garamond"/>
        </w:rPr>
        <w:t xml:space="preserve">that </w:t>
      </w:r>
      <w:r>
        <w:rPr>
          <w:rFonts w:ascii="Garamond" w:eastAsia="Calibri" w:hAnsi="Garamond"/>
        </w:rPr>
        <w:t>the Stanford Town Board</w:t>
      </w:r>
      <w:r w:rsidRPr="008124AE">
        <w:rPr>
          <w:rFonts w:ascii="Garamond" w:eastAsia="Calibri" w:hAnsi="Garamond"/>
        </w:rPr>
        <w:t xml:space="preserve"> herby proclaims the month of June 20</w:t>
      </w:r>
      <w:r>
        <w:rPr>
          <w:rFonts w:ascii="Garamond" w:eastAsia="Calibri" w:hAnsi="Garamond"/>
        </w:rPr>
        <w:t>25</w:t>
      </w:r>
      <w:r w:rsidRPr="008124AE">
        <w:rPr>
          <w:rFonts w:ascii="Garamond" w:eastAsia="Calibri" w:hAnsi="Garamond"/>
        </w:rPr>
        <w:t xml:space="preserve"> as Pride Month in support of the LGBTQ</w:t>
      </w:r>
      <w:r>
        <w:rPr>
          <w:rFonts w:ascii="Garamond" w:eastAsia="Calibri" w:hAnsi="Garamond"/>
        </w:rPr>
        <w:t>+</w:t>
      </w:r>
      <w:r w:rsidRPr="008124AE">
        <w:rPr>
          <w:rFonts w:ascii="Garamond" w:eastAsia="Calibri" w:hAnsi="Garamond"/>
        </w:rPr>
        <w:t xml:space="preserve"> community.</w:t>
      </w:r>
    </w:p>
    <w:p w14:paraId="09A5CDF1" w14:textId="0E390440" w:rsidR="001225D5" w:rsidRDefault="001225D5" w:rsidP="001225D5">
      <w:pPr>
        <w:pStyle w:val="NoSpacing"/>
        <w:rPr>
          <w:rFonts w:ascii="Garamond" w:eastAsia="Calibri" w:hAnsi="Garamond"/>
        </w:rPr>
      </w:pPr>
      <w:r>
        <w:t xml:space="preserve">Roll call vote: </w:t>
      </w:r>
      <w:r w:rsidRPr="00FD6548">
        <w:t>Wendy Burton, Supervisor</w:t>
      </w:r>
      <w:r>
        <w:t xml:space="preserve"> – Yes; </w:t>
      </w:r>
      <w:r w:rsidRPr="00FD6548">
        <w:t>Nathan Lavertue, Councilperson</w:t>
      </w:r>
      <w:r>
        <w:t xml:space="preserve"> – Yes; </w:t>
      </w:r>
      <w:r w:rsidRPr="00FD6548">
        <w:t>Julia Descoteaux, Councilperson</w:t>
      </w:r>
      <w:r>
        <w:t xml:space="preserve">- Yes; </w:t>
      </w:r>
      <w:r w:rsidRPr="00FD6548">
        <w:t>Eric Haims, Councilperson</w:t>
      </w:r>
      <w:r>
        <w:t xml:space="preserve"> – Yes; </w:t>
      </w:r>
      <w:r w:rsidRPr="00FD6548">
        <w:t>Theodore Secor, Councilperson</w:t>
      </w:r>
      <w:r>
        <w:t xml:space="preserve"> - Yes</w:t>
      </w:r>
    </w:p>
    <w:p w14:paraId="650692AC" w14:textId="77777777" w:rsidR="001225D5" w:rsidRPr="00511B04" w:rsidRDefault="001225D5" w:rsidP="001225D5">
      <w:pPr>
        <w:autoSpaceDE w:val="0"/>
        <w:autoSpaceDN w:val="0"/>
        <w:ind w:firstLine="720"/>
        <w:jc w:val="both"/>
        <w:rPr>
          <w:rFonts w:ascii="Garamond" w:eastAsia="Calibri" w:hAnsi="Garamond"/>
          <w:b/>
        </w:rPr>
      </w:pPr>
    </w:p>
    <w:p w14:paraId="5184123D" w14:textId="1FBE4DD1" w:rsidR="001225D5" w:rsidRDefault="00131383" w:rsidP="001225D5">
      <w:pPr>
        <w:rPr>
          <w:rFonts w:eastAsiaTheme="minorHAnsi"/>
        </w:rPr>
      </w:pPr>
      <w:r>
        <w:rPr>
          <w:rFonts w:eastAsiaTheme="minorHAnsi"/>
          <w:kern w:val="2"/>
          <w:u w:val="single"/>
          <w14:ligatures w14:val="standardContextual"/>
        </w:rPr>
        <w:t xml:space="preserve">5. </w:t>
      </w:r>
      <w:bookmarkStart w:id="30" w:name="_Hlk174961593"/>
      <w:r w:rsidR="001225D5">
        <w:rPr>
          <w:rFonts w:eastAsiaTheme="minorHAnsi"/>
          <w:kern w:val="2"/>
          <w:u w:val="single"/>
          <w14:ligatures w14:val="standardContextual"/>
        </w:rPr>
        <w:t>STANFORD LG</w:t>
      </w:r>
      <w:r w:rsidR="006E6E47">
        <w:rPr>
          <w:rFonts w:eastAsiaTheme="minorHAnsi"/>
          <w:kern w:val="2"/>
          <w:u w:val="single"/>
          <w14:ligatures w14:val="standardContextual"/>
        </w:rPr>
        <w:t>B</w:t>
      </w:r>
      <w:r w:rsidR="001225D5">
        <w:rPr>
          <w:rFonts w:eastAsiaTheme="minorHAnsi"/>
          <w:kern w:val="2"/>
          <w:u w:val="single"/>
          <w14:ligatures w14:val="standardContextual"/>
        </w:rPr>
        <w:t xml:space="preserve">TQ+ FLAG RAISING: </w:t>
      </w:r>
      <w:r w:rsidR="001225D5">
        <w:rPr>
          <w:rFonts w:eastAsiaTheme="minorHAnsi"/>
        </w:rPr>
        <w:t>Councilman Nathan Lavertue read the following:</w:t>
      </w:r>
    </w:p>
    <w:p w14:paraId="5D277FD5" w14:textId="77777777" w:rsidR="001225D5" w:rsidRDefault="001225D5" w:rsidP="001225D5">
      <w:pPr>
        <w:pStyle w:val="BodyText"/>
        <w:rPr>
          <w:rFonts w:ascii="Garamond" w:hAnsi="Garamond" w:cs="Arial"/>
          <w:sz w:val="28"/>
        </w:rPr>
      </w:pPr>
      <w:r>
        <w:rPr>
          <w:rFonts w:ascii="Garamond" w:hAnsi="Garamond" w:cs="Arial"/>
          <w:sz w:val="28"/>
        </w:rPr>
        <w:t>2025 STANFORD LGBTQ+ PRIDE FLAG RAISING</w:t>
      </w:r>
    </w:p>
    <w:p w14:paraId="2A84B422" w14:textId="30D9A69C" w:rsidR="001225D5" w:rsidRPr="008124AE" w:rsidRDefault="001225D5" w:rsidP="001225D5">
      <w:pPr>
        <w:autoSpaceDE w:val="0"/>
        <w:autoSpaceDN w:val="0"/>
        <w:ind w:firstLine="720"/>
        <w:jc w:val="both"/>
        <w:rPr>
          <w:rFonts w:ascii="Garamond" w:eastAsia="Calibri" w:hAnsi="Garamond"/>
        </w:rPr>
      </w:pPr>
      <w:r>
        <w:rPr>
          <w:rFonts w:ascii="Garamond" w:eastAsia="Calibri" w:hAnsi="Garamond"/>
          <w:b/>
          <w:bCs/>
        </w:rPr>
        <w:t>W</w:t>
      </w:r>
      <w:r w:rsidRPr="008124AE">
        <w:rPr>
          <w:rFonts w:ascii="Garamond" w:eastAsia="Calibri" w:hAnsi="Garamond"/>
          <w:b/>
          <w:bCs/>
        </w:rPr>
        <w:t>HEREAS,</w:t>
      </w:r>
      <w:r w:rsidRPr="008124AE">
        <w:rPr>
          <w:rFonts w:ascii="Garamond" w:eastAsia="Calibri" w:hAnsi="Garamond"/>
        </w:rPr>
        <w:t xml:space="preserve"> </w:t>
      </w:r>
      <w:r>
        <w:rPr>
          <w:rFonts w:ascii="Garamond" w:eastAsia="Calibri" w:hAnsi="Garamond"/>
        </w:rPr>
        <w:t>the town of Stanford</w:t>
      </w:r>
      <w:r w:rsidRPr="008124AE">
        <w:rPr>
          <w:rFonts w:ascii="Garamond" w:eastAsia="Calibri" w:hAnsi="Garamond"/>
        </w:rPr>
        <w:t xml:space="preserve"> </w:t>
      </w:r>
      <w:r>
        <w:rPr>
          <w:rFonts w:ascii="Garamond" w:eastAsia="Calibri" w:hAnsi="Garamond"/>
        </w:rPr>
        <w:t xml:space="preserve">has </w:t>
      </w:r>
      <w:r w:rsidRPr="008124AE">
        <w:rPr>
          <w:rFonts w:ascii="Garamond" w:eastAsia="Calibri" w:hAnsi="Garamond"/>
        </w:rPr>
        <w:t>recognize</w:t>
      </w:r>
      <w:r>
        <w:rPr>
          <w:rFonts w:ascii="Garamond" w:eastAsia="Calibri" w:hAnsi="Garamond"/>
        </w:rPr>
        <w:t>d</w:t>
      </w:r>
      <w:r w:rsidRPr="008124AE">
        <w:rPr>
          <w:rFonts w:ascii="Garamond" w:eastAsia="Calibri" w:hAnsi="Garamond"/>
        </w:rPr>
        <w:t xml:space="preserve"> and proclaim</w:t>
      </w:r>
      <w:r>
        <w:rPr>
          <w:rFonts w:ascii="Garamond" w:eastAsia="Calibri" w:hAnsi="Garamond"/>
        </w:rPr>
        <w:t>ed</w:t>
      </w:r>
      <w:r w:rsidRPr="008124AE">
        <w:rPr>
          <w:rFonts w:ascii="Garamond" w:eastAsia="Calibri" w:hAnsi="Garamond"/>
        </w:rPr>
        <w:t xml:space="preserve"> the month of June 20</w:t>
      </w:r>
      <w:r>
        <w:rPr>
          <w:rFonts w:ascii="Garamond" w:eastAsia="Calibri" w:hAnsi="Garamond"/>
        </w:rPr>
        <w:t>25</w:t>
      </w:r>
      <w:r w:rsidRPr="008124AE">
        <w:rPr>
          <w:rFonts w:ascii="Garamond" w:eastAsia="Calibri" w:hAnsi="Garamond"/>
        </w:rPr>
        <w:t xml:space="preserve"> as </w:t>
      </w:r>
      <w:r w:rsidRPr="008124AE">
        <w:rPr>
          <w:rFonts w:ascii="Garamond" w:hAnsi="Garamond" w:cs="Arial"/>
          <w:shd w:val="clear" w:color="auto" w:fill="FFFFFF"/>
        </w:rPr>
        <w:t>Lesbian, Gay, Bisexual, Transgender and Queer (LGBTQ</w:t>
      </w:r>
      <w:r>
        <w:rPr>
          <w:rFonts w:ascii="Garamond" w:hAnsi="Garamond" w:cs="Arial"/>
          <w:shd w:val="clear" w:color="auto" w:fill="FFFFFF"/>
        </w:rPr>
        <w:t>+</w:t>
      </w:r>
      <w:r w:rsidRPr="008124AE">
        <w:rPr>
          <w:rFonts w:ascii="Garamond" w:hAnsi="Garamond" w:cs="Arial"/>
          <w:shd w:val="clear" w:color="auto" w:fill="FFFFFF"/>
        </w:rPr>
        <w:t xml:space="preserve">) </w:t>
      </w:r>
      <w:r w:rsidRPr="008124AE">
        <w:rPr>
          <w:rFonts w:ascii="Garamond" w:eastAsia="Calibri" w:hAnsi="Garamond"/>
        </w:rPr>
        <w:t xml:space="preserve">“Pride Month” throughout the </w:t>
      </w:r>
      <w:r>
        <w:rPr>
          <w:rFonts w:ascii="Garamond" w:eastAsia="Calibri" w:hAnsi="Garamond"/>
        </w:rPr>
        <w:t>town;</w:t>
      </w:r>
      <w:r w:rsidRPr="008124AE">
        <w:rPr>
          <w:rFonts w:ascii="Garamond" w:eastAsia="Calibri" w:hAnsi="Garamond"/>
        </w:rPr>
        <w:t xml:space="preserve"> and</w:t>
      </w:r>
    </w:p>
    <w:p w14:paraId="410D8DCF" w14:textId="77777777" w:rsidR="001225D5" w:rsidRPr="007D0C34" w:rsidRDefault="001225D5" w:rsidP="001225D5">
      <w:pPr>
        <w:ind w:firstLine="720"/>
        <w:jc w:val="both"/>
        <w:rPr>
          <w:rFonts w:ascii="Garamond" w:eastAsia="Calibri" w:hAnsi="Garamond"/>
        </w:rPr>
      </w:pPr>
      <w:r w:rsidRPr="008124AE">
        <w:rPr>
          <w:rFonts w:ascii="Garamond" w:eastAsia="Calibri" w:hAnsi="Garamond"/>
          <w:b/>
          <w:bCs/>
          <w:i/>
          <w:iCs/>
        </w:rPr>
        <w:t>WHEREAS,</w:t>
      </w:r>
      <w:r w:rsidRPr="008124AE">
        <w:rPr>
          <w:rFonts w:ascii="Garamond" w:hAnsi="Garamond" w:cs="Calibri"/>
          <w:b/>
        </w:rPr>
        <w:t xml:space="preserve"> </w:t>
      </w:r>
      <w:r>
        <w:rPr>
          <w:rFonts w:ascii="Garamond" w:eastAsia="Calibri" w:hAnsi="Garamond"/>
        </w:rPr>
        <w:t>the State of New York in 2022 elected to recognize local “Pride Month” celebrations by having the LGBTQ+ pride flag flown at the State Capital, Plaza and Governor’s Mansion for the duration of the Capital Pride Weekend</w:t>
      </w:r>
      <w:r w:rsidRPr="008124AE">
        <w:rPr>
          <w:rFonts w:ascii="Garamond" w:hAnsi="Garamond" w:cs="Calibri"/>
        </w:rPr>
        <w:t>; and</w:t>
      </w:r>
    </w:p>
    <w:p w14:paraId="4647D89F" w14:textId="77777777" w:rsidR="001225D5" w:rsidRPr="008124AE" w:rsidRDefault="001225D5" w:rsidP="001225D5">
      <w:pPr>
        <w:ind w:firstLine="720"/>
        <w:jc w:val="both"/>
        <w:rPr>
          <w:rFonts w:ascii="Garamond" w:eastAsia="Calibri" w:hAnsi="Garamond" w:cs="Calibri"/>
        </w:rPr>
      </w:pPr>
      <w:r w:rsidRPr="008124AE">
        <w:rPr>
          <w:rFonts w:ascii="Garamond" w:eastAsia="Calibri" w:hAnsi="Garamond"/>
          <w:b/>
          <w:bCs/>
          <w:i/>
          <w:iCs/>
        </w:rPr>
        <w:t>WHEREAS,</w:t>
      </w:r>
      <w:r w:rsidRPr="008124AE">
        <w:rPr>
          <w:rFonts w:ascii="Garamond" w:hAnsi="Garamond" w:cs="Calibri"/>
          <w:b/>
        </w:rPr>
        <w:t xml:space="preserve"> </w:t>
      </w:r>
      <w:r>
        <w:rPr>
          <w:rFonts w:ascii="Garamond" w:eastAsia="Calibri" w:hAnsi="Garamond"/>
        </w:rPr>
        <w:t>the local Stanford NY Pride committee is planning their celebrations for Saturday, June 7th, 2025</w:t>
      </w:r>
      <w:r w:rsidRPr="008124AE">
        <w:rPr>
          <w:rFonts w:ascii="Garamond" w:eastAsia="Calibri" w:hAnsi="Garamond" w:cs="Calibri"/>
        </w:rPr>
        <w:t>; and</w:t>
      </w:r>
    </w:p>
    <w:p w14:paraId="4AC5EDF4" w14:textId="77777777" w:rsidR="001225D5" w:rsidRPr="008124AE" w:rsidRDefault="001225D5" w:rsidP="001225D5">
      <w:pPr>
        <w:autoSpaceDE w:val="0"/>
        <w:autoSpaceDN w:val="0"/>
        <w:ind w:firstLine="720"/>
        <w:jc w:val="both"/>
        <w:rPr>
          <w:rFonts w:ascii="Garamond" w:eastAsia="Calibri" w:hAnsi="Garamond"/>
        </w:rPr>
      </w:pPr>
      <w:r w:rsidRPr="008124AE">
        <w:rPr>
          <w:rFonts w:ascii="Garamond" w:eastAsia="Calibri" w:hAnsi="Garamond"/>
          <w:b/>
          <w:bCs/>
        </w:rPr>
        <w:t>WHEREAS,</w:t>
      </w:r>
      <w:r w:rsidRPr="008124AE">
        <w:rPr>
          <w:rFonts w:ascii="Garamond" w:eastAsia="Calibri" w:hAnsi="Garamond"/>
        </w:rPr>
        <w:t xml:space="preserve"> </w:t>
      </w:r>
      <w:r>
        <w:rPr>
          <w:rFonts w:ascii="Garamond" w:eastAsia="Calibri" w:hAnsi="Garamond"/>
        </w:rPr>
        <w:t>Stanford New York</w:t>
      </w:r>
      <w:r w:rsidRPr="008124AE">
        <w:rPr>
          <w:rFonts w:ascii="Garamond" w:eastAsia="Calibri" w:hAnsi="Garamond"/>
        </w:rPr>
        <w:t xml:space="preserve"> is committed to supporting visibility, dignity and equality for LGBTQ people in our diverse community; and</w:t>
      </w:r>
    </w:p>
    <w:p w14:paraId="78FB4531" w14:textId="77777777" w:rsidR="001225D5" w:rsidRDefault="001225D5" w:rsidP="001225D5">
      <w:pPr>
        <w:autoSpaceDE w:val="0"/>
        <w:autoSpaceDN w:val="0"/>
        <w:ind w:firstLine="720"/>
        <w:jc w:val="both"/>
        <w:rPr>
          <w:rFonts w:ascii="Garamond" w:hAnsi="Garamond" w:cs="Arial"/>
          <w:shd w:val="clear" w:color="auto" w:fill="FFFFFF"/>
        </w:rPr>
      </w:pPr>
      <w:r w:rsidRPr="008124AE">
        <w:rPr>
          <w:rFonts w:ascii="Garamond" w:eastAsia="Calibri" w:hAnsi="Garamond"/>
          <w:b/>
          <w:bCs/>
          <w:i/>
          <w:iCs/>
        </w:rPr>
        <w:t xml:space="preserve">WHEREAS, </w:t>
      </w:r>
      <w:r w:rsidRPr="008124AE">
        <w:rPr>
          <w:rFonts w:ascii="Garamond" w:eastAsia="Calibri" w:hAnsi="Garamond"/>
          <w:bCs/>
          <w:iCs/>
        </w:rPr>
        <w:t>celebrating</w:t>
      </w:r>
      <w:r w:rsidRPr="008124AE">
        <w:rPr>
          <w:rFonts w:ascii="Garamond" w:eastAsia="Calibri" w:hAnsi="Garamond"/>
          <w:b/>
          <w:bCs/>
          <w:i/>
          <w:iCs/>
        </w:rPr>
        <w:t xml:space="preserve"> </w:t>
      </w:r>
      <w:r>
        <w:rPr>
          <w:rFonts w:ascii="Garamond" w:eastAsia="Calibri" w:hAnsi="Garamond"/>
          <w:b/>
          <w:bCs/>
          <w:i/>
          <w:iCs/>
        </w:rPr>
        <w:t>“</w:t>
      </w:r>
      <w:r w:rsidRPr="008124AE">
        <w:rPr>
          <w:rFonts w:ascii="Garamond" w:hAnsi="Garamond" w:cs="Arial"/>
          <w:shd w:val="clear" w:color="auto" w:fill="FFFFFF"/>
        </w:rPr>
        <w:t>Pride Month</w:t>
      </w:r>
      <w:r>
        <w:rPr>
          <w:rFonts w:ascii="Garamond" w:hAnsi="Garamond" w:cs="Arial"/>
          <w:shd w:val="clear" w:color="auto" w:fill="FFFFFF"/>
        </w:rPr>
        <w:t>”</w:t>
      </w:r>
      <w:r w:rsidRPr="008124AE">
        <w:rPr>
          <w:rFonts w:ascii="Garamond" w:hAnsi="Garamond" w:cs="Arial"/>
          <w:shd w:val="clear" w:color="auto" w:fill="FFFFFF"/>
        </w:rPr>
        <w:t xml:space="preserve"> influences awareness and provides support and advocacy for </w:t>
      </w:r>
      <w:r>
        <w:rPr>
          <w:rFonts w:ascii="Garamond" w:hAnsi="Garamond" w:cs="Arial"/>
          <w:shd w:val="clear" w:color="auto" w:fill="FFFFFF"/>
        </w:rPr>
        <w:t>Stanford New York’</w:t>
      </w:r>
      <w:r w:rsidRPr="008124AE">
        <w:rPr>
          <w:rFonts w:ascii="Garamond" w:hAnsi="Garamond" w:cs="Arial"/>
          <w:shd w:val="clear" w:color="auto" w:fill="FFFFFF"/>
        </w:rPr>
        <w:t>s LGBTQ</w:t>
      </w:r>
      <w:r>
        <w:rPr>
          <w:rFonts w:ascii="Garamond" w:hAnsi="Garamond" w:cs="Arial"/>
          <w:shd w:val="clear" w:color="auto" w:fill="FFFFFF"/>
        </w:rPr>
        <w:t>+</w:t>
      </w:r>
      <w:r w:rsidRPr="008124AE">
        <w:rPr>
          <w:rFonts w:ascii="Garamond" w:hAnsi="Garamond" w:cs="Arial"/>
          <w:shd w:val="clear" w:color="auto" w:fill="FFFFFF"/>
        </w:rPr>
        <w:t xml:space="preserve"> community, and is an opportunity to act and engage in dialogue to strengthen alliances, build acceptance, and advance equal rights</w:t>
      </w:r>
      <w:r>
        <w:rPr>
          <w:rFonts w:ascii="Garamond" w:hAnsi="Garamond" w:cs="Arial"/>
          <w:shd w:val="clear" w:color="auto" w:fill="FFFFFF"/>
        </w:rPr>
        <w:t>.</w:t>
      </w:r>
    </w:p>
    <w:p w14:paraId="1032136D" w14:textId="77777777" w:rsidR="00E14BAA" w:rsidRDefault="00E14BAA" w:rsidP="001225D5">
      <w:pPr>
        <w:autoSpaceDE w:val="0"/>
        <w:autoSpaceDN w:val="0"/>
        <w:ind w:firstLine="720"/>
        <w:jc w:val="both"/>
        <w:rPr>
          <w:rFonts w:ascii="Garamond" w:hAnsi="Garamond" w:cs="Arial"/>
          <w:shd w:val="clear" w:color="auto" w:fill="FFFFFF"/>
        </w:rPr>
      </w:pPr>
    </w:p>
    <w:p w14:paraId="6545F0EA" w14:textId="77777777" w:rsidR="00E14BAA" w:rsidRDefault="00E14BAA" w:rsidP="00E14BAA">
      <w:pPr>
        <w:jc w:val="right"/>
        <w:rPr>
          <w:rFonts w:eastAsiaTheme="minorHAnsi"/>
        </w:rPr>
      </w:pPr>
      <w:r>
        <w:rPr>
          <w:rFonts w:eastAsiaTheme="minorHAnsi"/>
        </w:rPr>
        <w:lastRenderedPageBreak/>
        <w:t>Town Board Minutes</w:t>
      </w:r>
    </w:p>
    <w:p w14:paraId="21638DE7" w14:textId="6E27C8D4" w:rsidR="00E14BAA" w:rsidRDefault="00E14BAA" w:rsidP="00E14BAA">
      <w:pPr>
        <w:autoSpaceDE w:val="0"/>
        <w:autoSpaceDN w:val="0"/>
        <w:ind w:firstLine="720"/>
        <w:jc w:val="right"/>
        <w:rPr>
          <w:rFonts w:ascii="Garamond" w:hAnsi="Garamond" w:cs="Arial"/>
          <w:shd w:val="clear" w:color="auto" w:fill="FFFFFF"/>
        </w:rPr>
      </w:pPr>
      <w:r>
        <w:rPr>
          <w:rFonts w:eastAsiaTheme="minorHAnsi"/>
        </w:rPr>
        <w:t xml:space="preserve">4/10/25, page </w:t>
      </w:r>
      <w:r w:rsidR="00C5210F">
        <w:rPr>
          <w:rFonts w:eastAsiaTheme="minorHAnsi"/>
        </w:rPr>
        <w:t>1</w:t>
      </w:r>
      <w:r>
        <w:rPr>
          <w:rFonts w:eastAsiaTheme="minorHAnsi"/>
        </w:rPr>
        <w:t>2</w:t>
      </w:r>
    </w:p>
    <w:p w14:paraId="6DC15F74" w14:textId="77777777" w:rsidR="001225D5" w:rsidRDefault="001225D5" w:rsidP="001225D5">
      <w:pPr>
        <w:autoSpaceDE w:val="0"/>
        <w:autoSpaceDN w:val="0"/>
        <w:ind w:firstLine="720"/>
        <w:jc w:val="both"/>
        <w:rPr>
          <w:rFonts w:ascii="Garamond" w:eastAsia="Calibri" w:hAnsi="Garamond"/>
        </w:rPr>
      </w:pPr>
      <w:r w:rsidRPr="008124AE">
        <w:rPr>
          <w:rFonts w:ascii="Garamond" w:eastAsia="Calibri" w:hAnsi="Garamond"/>
          <w:b/>
          <w:bCs/>
          <w:i/>
          <w:iCs/>
        </w:rPr>
        <w:t xml:space="preserve">NOW, THEREFORE BE IT RESOLVED </w:t>
      </w:r>
      <w:r w:rsidRPr="008124AE">
        <w:rPr>
          <w:rFonts w:ascii="Garamond" w:eastAsia="Calibri" w:hAnsi="Garamond"/>
        </w:rPr>
        <w:t xml:space="preserve">that </w:t>
      </w:r>
      <w:r>
        <w:rPr>
          <w:rFonts w:ascii="Garamond" w:eastAsia="Calibri" w:hAnsi="Garamond"/>
        </w:rPr>
        <w:t>the Stanford Town Board</w:t>
      </w:r>
      <w:r w:rsidRPr="008124AE">
        <w:rPr>
          <w:rFonts w:ascii="Garamond" w:eastAsia="Calibri" w:hAnsi="Garamond"/>
        </w:rPr>
        <w:t xml:space="preserve"> herby </w:t>
      </w:r>
      <w:r>
        <w:rPr>
          <w:rFonts w:ascii="Garamond" w:eastAsia="Calibri" w:hAnsi="Garamond"/>
        </w:rPr>
        <w:t xml:space="preserve">approve to raise the LGBTQ+ flag at the base of </w:t>
      </w:r>
      <w:r w:rsidRPr="004863DA">
        <w:rPr>
          <w:rFonts w:ascii="Garamond" w:eastAsia="Calibri" w:hAnsi="Garamond"/>
        </w:rPr>
        <w:t>Town Hall Memorial Park</w:t>
      </w:r>
      <w:r>
        <w:rPr>
          <w:rFonts w:ascii="Garamond" w:eastAsia="Calibri" w:hAnsi="Garamond"/>
        </w:rPr>
        <w:t xml:space="preserve"> for a period of two days beginning Friday, June 6th, 2025</w:t>
      </w:r>
      <w:r w:rsidRPr="008124AE">
        <w:rPr>
          <w:rFonts w:ascii="Garamond" w:eastAsia="Calibri" w:hAnsi="Garamond"/>
        </w:rPr>
        <w:t>.</w:t>
      </w:r>
    </w:p>
    <w:p w14:paraId="73937CB7" w14:textId="77777777" w:rsidR="001225D5" w:rsidRDefault="001225D5" w:rsidP="001225D5">
      <w:pPr>
        <w:pStyle w:val="NoSpacing"/>
        <w:rPr>
          <w:rFonts w:ascii="Garamond" w:eastAsia="Calibri" w:hAnsi="Garamond"/>
        </w:rPr>
      </w:pPr>
      <w:r>
        <w:rPr>
          <w:rFonts w:ascii="Garamond" w:eastAsia="Calibri" w:hAnsi="Garamond"/>
        </w:rPr>
        <w:t xml:space="preserve">Roll call Vote: </w:t>
      </w:r>
      <w:r w:rsidRPr="00FD6548">
        <w:t>Wendy Burton, Supervisor</w:t>
      </w:r>
      <w:r>
        <w:t xml:space="preserve"> – Yes; </w:t>
      </w:r>
      <w:r w:rsidRPr="00FD6548">
        <w:t>Nathan Lavertue, Councilperson</w:t>
      </w:r>
      <w:r>
        <w:t xml:space="preserve"> – Yes; </w:t>
      </w:r>
      <w:r w:rsidRPr="00FD6548">
        <w:t>Julia Descoteaux, Councilperson</w:t>
      </w:r>
      <w:r>
        <w:t xml:space="preserve">- Yes; </w:t>
      </w:r>
      <w:r w:rsidRPr="00FD6548">
        <w:t>Eric Haims, Councilperson</w:t>
      </w:r>
      <w:r>
        <w:t xml:space="preserve"> – Yes; </w:t>
      </w:r>
      <w:r w:rsidRPr="00FD6548">
        <w:t>Theodore Secor, Councilperson</w:t>
      </w:r>
      <w:r>
        <w:t xml:space="preserve"> - Yes</w:t>
      </w:r>
    </w:p>
    <w:p w14:paraId="0A43A1ED" w14:textId="77777777" w:rsidR="001225D5" w:rsidRDefault="001225D5" w:rsidP="00321CD2">
      <w:pPr>
        <w:pStyle w:val="NoSpacing"/>
        <w:rPr>
          <w:u w:val="single"/>
        </w:rPr>
      </w:pPr>
    </w:p>
    <w:p w14:paraId="03921D1E" w14:textId="6FEC4BFF" w:rsidR="00C81CD0" w:rsidRDefault="00C17B7E" w:rsidP="001225D5">
      <w:pPr>
        <w:pStyle w:val="NoSpacing"/>
      </w:pPr>
      <w:r>
        <w:rPr>
          <w:u w:val="single"/>
        </w:rPr>
        <w:t xml:space="preserve">6. </w:t>
      </w:r>
      <w:r w:rsidR="001225D5">
        <w:rPr>
          <w:u w:val="single"/>
        </w:rPr>
        <w:t>WATER QUALITY PLAN:</w:t>
      </w:r>
      <w:r w:rsidR="006E6E47">
        <w:t xml:space="preserve"> Councilwoman Descoteaux explained that a water study had been done in the 90’s and the plan was to check back to see if the wells and aquifers were still  adequate and look for points of remediation.  The environmental group Riverkeeper will be assisting getting groundwater samples from all areas of the Town.  As part of the Comprehensive Plan, the CAC and the CSC will be looking for 5 to 6 members to volunteer to help with this testing, and it may be funded by Riverkeeper.  More information will be coming when its available.</w:t>
      </w:r>
    </w:p>
    <w:p w14:paraId="5D13C90F" w14:textId="77777777" w:rsidR="006E6E47" w:rsidRDefault="006E6E47" w:rsidP="001225D5">
      <w:pPr>
        <w:pStyle w:val="NoSpacing"/>
      </w:pPr>
    </w:p>
    <w:p w14:paraId="56685556" w14:textId="3ACA6007" w:rsidR="006E6E47" w:rsidRPr="006E6E47" w:rsidRDefault="006E6E47" w:rsidP="001225D5">
      <w:pPr>
        <w:pStyle w:val="NoSpacing"/>
        <w:rPr>
          <w:color w:val="FF0000"/>
        </w:rPr>
      </w:pPr>
      <w:r>
        <w:rPr>
          <w:u w:val="single"/>
        </w:rPr>
        <w:t>7. MPR GRANT FOR REC LANDSCAPING:</w:t>
      </w:r>
      <w:r>
        <w:t xml:space="preserve"> </w:t>
      </w:r>
      <w:r w:rsidR="003F3877">
        <w:t xml:space="preserve">After speaking with Hwy. Supt. Jim Myers, </w:t>
      </w:r>
      <w:r>
        <w:t xml:space="preserve">Councilwoman Descoteaux </w:t>
      </w:r>
      <w:r w:rsidR="003F3877">
        <w:t>reported that the large oak tree at the Rec has to come</w:t>
      </w:r>
      <w:r w:rsidR="004234BD">
        <w:t xml:space="preserve"> down</w:t>
      </w:r>
      <w:r w:rsidR="003F3877">
        <w:t xml:space="preserve"> since it is in very poor shape.  The “Green Thumb” company also identified four other trees: 1 to come down, 1 to watch and 2 to cable.  The Rec’s $274,000 grant can cover these expenses as well as having Saratoga Associates bid out work for the rest of the landscaping, which will include grading work, paths and native species planting.  A public hearing</w:t>
      </w:r>
      <w:r w:rsidR="00CE09A6">
        <w:t xml:space="preserve"> will be held when plans have been complete.</w:t>
      </w:r>
    </w:p>
    <w:p w14:paraId="480BAEDB" w14:textId="77777777" w:rsidR="00671E18" w:rsidRDefault="00671E18" w:rsidP="00421866">
      <w:pPr>
        <w:widowControl w:val="0"/>
        <w:jc w:val="both"/>
        <w:rPr>
          <w:u w:val="single"/>
        </w:rPr>
      </w:pPr>
    </w:p>
    <w:p w14:paraId="753CD950" w14:textId="537617F4" w:rsidR="00D6173A" w:rsidRPr="009B08FE" w:rsidRDefault="001225D5" w:rsidP="009B08FE">
      <w:pPr>
        <w:pStyle w:val="NoSpacing"/>
        <w:rPr>
          <w:u w:val="single"/>
        </w:rPr>
      </w:pPr>
      <w:r>
        <w:rPr>
          <w:u w:val="single"/>
        </w:rPr>
        <w:t>8</w:t>
      </w:r>
      <w:r w:rsidR="00D6173A">
        <w:rPr>
          <w:u w:val="single"/>
        </w:rPr>
        <w:t>. APPROVAL OF MINUTES:</w:t>
      </w:r>
      <w:r w:rsidR="00D6173A">
        <w:t xml:space="preserve"> The Minutes of the </w:t>
      </w:r>
      <w:r w:rsidR="00DB0064">
        <w:t>February</w:t>
      </w:r>
      <w:r w:rsidR="009B08FE">
        <w:t xml:space="preserve"> </w:t>
      </w:r>
      <w:r w:rsidR="00DB0064">
        <w:t>13</w:t>
      </w:r>
      <w:r w:rsidR="009B08FE" w:rsidRPr="009B08FE">
        <w:rPr>
          <w:vertAlign w:val="superscript"/>
        </w:rPr>
        <w:t>th</w:t>
      </w:r>
      <w:r w:rsidR="009B08FE">
        <w:t>, 2025</w:t>
      </w:r>
      <w:r w:rsidR="00D6173A">
        <w:t xml:space="preserve"> meeting were approved</w:t>
      </w:r>
      <w:r w:rsidR="00956066">
        <w:t xml:space="preserve"> with a few changes as requested by the Burdick Park committee.  With these changes noted,</w:t>
      </w:r>
      <w:r w:rsidR="00D6173A">
        <w:t xml:space="preserve"> a motion </w:t>
      </w:r>
      <w:r w:rsidR="00956066">
        <w:t xml:space="preserve">was </w:t>
      </w:r>
      <w:r w:rsidR="00D6173A">
        <w:t xml:space="preserve">made by Wendy Burton, seconded by </w:t>
      </w:r>
      <w:r w:rsidR="00DB0064">
        <w:t>Eric Haims</w:t>
      </w:r>
      <w:r w:rsidR="00D6173A">
        <w:t xml:space="preserve">.  </w:t>
      </w:r>
      <w:r w:rsidR="00956066">
        <w:t xml:space="preserve">Julia Descoteaux abstained as she had been absent </w:t>
      </w:r>
      <w:r w:rsidR="00E14BAA">
        <w:t>from</w:t>
      </w:r>
      <w:r w:rsidR="00956066">
        <w:t xml:space="preserve"> that meeting.  </w:t>
      </w:r>
      <w:r w:rsidR="00D6173A">
        <w:t xml:space="preserve">Motion carried.  </w:t>
      </w:r>
    </w:p>
    <w:p w14:paraId="37A229B8" w14:textId="77777777" w:rsidR="002B4A7C" w:rsidRDefault="002B4A7C" w:rsidP="0013184E"/>
    <w:p w14:paraId="77446EEE" w14:textId="2B81627C" w:rsidR="002B4A7C" w:rsidRDefault="001225D5" w:rsidP="0013184E">
      <w:r>
        <w:rPr>
          <w:u w:val="single"/>
        </w:rPr>
        <w:t>9</w:t>
      </w:r>
      <w:r w:rsidR="002B4A7C">
        <w:rPr>
          <w:u w:val="single"/>
        </w:rPr>
        <w:t>. APPROVAL OF ABSTRACTS:</w:t>
      </w:r>
      <w:r w:rsidR="002B4A7C">
        <w:t xml:space="preserve"> Abstract #</w:t>
      </w:r>
      <w:r w:rsidR="00956066">
        <w:t>4</w:t>
      </w:r>
      <w:r w:rsidR="002B4A7C">
        <w:t xml:space="preserve"> for </w:t>
      </w:r>
      <w:r w:rsidR="00956066">
        <w:t>April</w:t>
      </w:r>
      <w:r w:rsidR="002B4A7C">
        <w:t xml:space="preserve"> 202</w:t>
      </w:r>
      <w:r w:rsidR="009B08FE">
        <w:t xml:space="preserve">5 </w:t>
      </w:r>
      <w:r w:rsidR="002B4A7C">
        <w:t>was approved</w:t>
      </w:r>
      <w:r w:rsidR="00956066">
        <w:t xml:space="preserve"> for payment</w:t>
      </w:r>
      <w:r w:rsidR="002B4A7C">
        <w:t xml:space="preserve"> on a motion made by Wendy Burton, seconded by </w:t>
      </w:r>
      <w:r w:rsidR="00DB0064">
        <w:t>Nathan Lavertue</w:t>
      </w:r>
      <w:r w:rsidR="002B4A7C">
        <w:t>, as follows:</w:t>
      </w:r>
    </w:p>
    <w:p w14:paraId="2D99B0D9" w14:textId="02152E3E" w:rsidR="00DB0064" w:rsidRDefault="00DB0064" w:rsidP="00426C82">
      <w:pPr>
        <w:pStyle w:val="NoSpacing"/>
        <w:ind w:left="720"/>
        <w:rPr>
          <w:rFonts w:eastAsiaTheme="minorHAnsi"/>
        </w:rPr>
      </w:pPr>
      <w:r w:rsidRPr="00DB0064">
        <w:rPr>
          <w:rFonts w:eastAsiaTheme="minorHAnsi"/>
        </w:rPr>
        <w:t>General Fund:</w:t>
      </w:r>
      <w:r>
        <w:rPr>
          <w:rFonts w:eastAsiaTheme="minorHAnsi"/>
        </w:rPr>
        <w:t xml:space="preserve"> check #s  8</w:t>
      </w:r>
      <w:r w:rsidR="0089170E">
        <w:rPr>
          <w:rFonts w:eastAsiaTheme="minorHAnsi"/>
        </w:rPr>
        <w:t>300-8404</w:t>
      </w:r>
      <w:r>
        <w:rPr>
          <w:rFonts w:eastAsiaTheme="minorHAnsi"/>
        </w:rPr>
        <w:t xml:space="preserve"> in the amount of </w:t>
      </w:r>
      <w:r w:rsidRPr="00DB0064">
        <w:rPr>
          <w:rFonts w:eastAsiaTheme="minorHAnsi"/>
        </w:rPr>
        <w:t xml:space="preserve"> $</w:t>
      </w:r>
      <w:r>
        <w:rPr>
          <w:rFonts w:eastAsiaTheme="minorHAnsi"/>
        </w:rPr>
        <w:t xml:space="preserve"> </w:t>
      </w:r>
      <w:r w:rsidR="0089170E">
        <w:rPr>
          <w:rFonts w:eastAsiaTheme="minorHAnsi"/>
        </w:rPr>
        <w:t>57,858.44</w:t>
      </w:r>
      <w:r w:rsidRPr="00DB0064">
        <w:rPr>
          <w:rFonts w:eastAsiaTheme="minorHAnsi"/>
        </w:rPr>
        <w:t xml:space="preserve"> </w:t>
      </w:r>
      <w:r>
        <w:rPr>
          <w:rFonts w:eastAsiaTheme="minorHAnsi"/>
        </w:rPr>
        <w:br/>
      </w:r>
      <w:r w:rsidRPr="00DB0064">
        <w:rPr>
          <w:rFonts w:eastAsiaTheme="minorHAnsi"/>
        </w:rPr>
        <w:t>Highway Fund:</w:t>
      </w:r>
      <w:r>
        <w:rPr>
          <w:rFonts w:eastAsiaTheme="minorHAnsi"/>
        </w:rPr>
        <w:t xml:space="preserve"> check #s 474</w:t>
      </w:r>
      <w:r w:rsidR="0089170E">
        <w:rPr>
          <w:rFonts w:eastAsiaTheme="minorHAnsi"/>
        </w:rPr>
        <w:t>3-8762</w:t>
      </w:r>
      <w:r>
        <w:rPr>
          <w:rFonts w:eastAsiaTheme="minorHAnsi"/>
        </w:rPr>
        <w:t xml:space="preserve"> in the amount of</w:t>
      </w:r>
      <w:r w:rsidRPr="00DB0064">
        <w:rPr>
          <w:rFonts w:eastAsiaTheme="minorHAnsi"/>
        </w:rPr>
        <w:t xml:space="preserve"> $ </w:t>
      </w:r>
      <w:r w:rsidR="0089170E">
        <w:rPr>
          <w:rFonts w:eastAsiaTheme="minorHAnsi"/>
        </w:rPr>
        <w:t>91,125.84</w:t>
      </w:r>
      <w:r>
        <w:rPr>
          <w:rFonts w:eastAsiaTheme="minorHAnsi"/>
        </w:rPr>
        <w:br/>
      </w:r>
      <w:r w:rsidRPr="00DB0064">
        <w:rPr>
          <w:rFonts w:eastAsiaTheme="minorHAnsi"/>
        </w:rPr>
        <w:t>Bangall Lights:</w:t>
      </w:r>
      <w:r>
        <w:rPr>
          <w:rFonts w:eastAsiaTheme="minorHAnsi"/>
        </w:rPr>
        <w:t xml:space="preserve"> check # 3082 in the amount of</w:t>
      </w:r>
      <w:r w:rsidRPr="00DB0064">
        <w:rPr>
          <w:rFonts w:eastAsiaTheme="minorHAnsi"/>
        </w:rPr>
        <w:t xml:space="preserve"> $ </w:t>
      </w:r>
      <w:r w:rsidR="0089170E">
        <w:rPr>
          <w:rFonts w:eastAsiaTheme="minorHAnsi"/>
        </w:rPr>
        <w:t>993.66</w:t>
      </w:r>
      <w:r>
        <w:rPr>
          <w:rFonts w:eastAsiaTheme="minorHAnsi"/>
        </w:rPr>
        <w:br/>
      </w:r>
      <w:r w:rsidRPr="00DB0064">
        <w:rPr>
          <w:rFonts w:eastAsiaTheme="minorHAnsi"/>
        </w:rPr>
        <w:t>Ambulance:</w:t>
      </w:r>
      <w:r>
        <w:rPr>
          <w:rFonts w:eastAsiaTheme="minorHAnsi"/>
        </w:rPr>
        <w:t xml:space="preserve"> check # 8320 in the amount of </w:t>
      </w:r>
      <w:r w:rsidRPr="00DB0064">
        <w:rPr>
          <w:rFonts w:eastAsiaTheme="minorHAnsi"/>
        </w:rPr>
        <w:t xml:space="preserve"> $ 62,500.00</w:t>
      </w:r>
      <w:r w:rsidR="00426C82">
        <w:rPr>
          <w:rFonts w:eastAsiaTheme="minorHAnsi"/>
        </w:rPr>
        <w:br/>
      </w:r>
      <w:r w:rsidRPr="00DB0064">
        <w:rPr>
          <w:rFonts w:eastAsiaTheme="minorHAnsi"/>
        </w:rPr>
        <w:t xml:space="preserve">Escrow: </w:t>
      </w:r>
      <w:r w:rsidR="00426C82">
        <w:rPr>
          <w:rFonts w:eastAsiaTheme="minorHAnsi"/>
        </w:rPr>
        <w:t xml:space="preserve">check # 1059 in the amount of </w:t>
      </w:r>
      <w:r w:rsidRPr="00DB0064">
        <w:rPr>
          <w:rFonts w:eastAsiaTheme="minorHAnsi"/>
        </w:rPr>
        <w:t xml:space="preserve">$ </w:t>
      </w:r>
      <w:r w:rsidR="0089170E">
        <w:rPr>
          <w:rFonts w:eastAsiaTheme="minorHAnsi"/>
        </w:rPr>
        <w:t>1,840.00</w:t>
      </w:r>
    </w:p>
    <w:p w14:paraId="2A9D6B2C" w14:textId="21BC929B" w:rsidR="00426C82" w:rsidRPr="00DB0064" w:rsidRDefault="00426C82" w:rsidP="00426C82">
      <w:pPr>
        <w:pStyle w:val="NoSpacing"/>
        <w:rPr>
          <w:rFonts w:eastAsiaTheme="minorHAnsi"/>
        </w:rPr>
      </w:pPr>
      <w:r>
        <w:rPr>
          <w:rFonts w:eastAsiaTheme="minorHAnsi"/>
        </w:rPr>
        <w:t>Motion carried with all present voting in favor.</w:t>
      </w:r>
    </w:p>
    <w:p w14:paraId="2EF3308A" w14:textId="77777777" w:rsidR="00B20885" w:rsidRDefault="00B20885" w:rsidP="00B20885">
      <w:pPr>
        <w:rPr>
          <w:rFonts w:eastAsiaTheme="minorHAnsi"/>
          <w:kern w:val="2"/>
          <w14:ligatures w14:val="standardContextual"/>
        </w:rPr>
      </w:pPr>
    </w:p>
    <w:p w14:paraId="45661C7F" w14:textId="1973A17B" w:rsidR="002677C2" w:rsidRDefault="00140213" w:rsidP="008021F7">
      <w:pPr>
        <w:rPr>
          <w:rFonts w:eastAsiaTheme="minorHAnsi"/>
          <w:kern w:val="2"/>
          <w14:ligatures w14:val="standardContextual"/>
        </w:rPr>
      </w:pPr>
      <w:r>
        <w:rPr>
          <w:rFonts w:eastAsiaTheme="minorHAnsi"/>
          <w:kern w:val="2"/>
          <w14:ligatures w14:val="standardContextual"/>
        </w:rPr>
        <w:tab/>
        <w:t>With no other business, a motion to adjourn the meeting</w:t>
      </w:r>
      <w:r w:rsidR="002677C2">
        <w:rPr>
          <w:rFonts w:eastAsiaTheme="minorHAnsi"/>
          <w:kern w:val="2"/>
          <w14:ligatures w14:val="standardContextual"/>
        </w:rPr>
        <w:t xml:space="preserve"> at </w:t>
      </w:r>
      <w:r w:rsidR="00956066">
        <w:rPr>
          <w:rFonts w:eastAsiaTheme="minorHAnsi"/>
          <w:kern w:val="2"/>
          <w14:ligatures w14:val="standardContextual"/>
        </w:rPr>
        <w:t>7:51</w:t>
      </w:r>
      <w:r w:rsidR="002677C2">
        <w:rPr>
          <w:rFonts w:eastAsiaTheme="minorHAnsi"/>
          <w:kern w:val="2"/>
          <w14:ligatures w14:val="standardContextual"/>
        </w:rPr>
        <w:t xml:space="preserve"> PM</w:t>
      </w:r>
      <w:r>
        <w:rPr>
          <w:rFonts w:eastAsiaTheme="minorHAnsi"/>
          <w:kern w:val="2"/>
          <w14:ligatures w14:val="standardContextual"/>
        </w:rPr>
        <w:t xml:space="preserve"> was made by </w:t>
      </w:r>
      <w:r w:rsidR="00445F83">
        <w:rPr>
          <w:rFonts w:eastAsiaTheme="minorHAnsi"/>
          <w:kern w:val="2"/>
          <w14:ligatures w14:val="standardContextual"/>
        </w:rPr>
        <w:t>Wendy Burton</w:t>
      </w:r>
      <w:r>
        <w:rPr>
          <w:rFonts w:eastAsiaTheme="minorHAnsi"/>
          <w:kern w:val="2"/>
          <w14:ligatures w14:val="standardContextual"/>
        </w:rPr>
        <w:t xml:space="preserve">, seconded by </w:t>
      </w:r>
      <w:r w:rsidR="00956066">
        <w:rPr>
          <w:rFonts w:eastAsiaTheme="minorHAnsi"/>
          <w:kern w:val="2"/>
          <w14:ligatures w14:val="standardContextual"/>
        </w:rPr>
        <w:t>Theodore Secor</w:t>
      </w:r>
      <w:r>
        <w:rPr>
          <w:rFonts w:eastAsiaTheme="minorHAnsi"/>
          <w:kern w:val="2"/>
          <w14:ligatures w14:val="standardContextual"/>
        </w:rPr>
        <w:t>.  Motion carried.</w:t>
      </w:r>
      <w:bookmarkEnd w:id="30"/>
    </w:p>
    <w:p w14:paraId="566567C1" w14:textId="77777777" w:rsidR="003D3D70" w:rsidRDefault="003D3D70" w:rsidP="008021F7">
      <w:pPr>
        <w:rPr>
          <w:rFonts w:eastAsiaTheme="minorHAnsi"/>
        </w:rPr>
      </w:pPr>
    </w:p>
    <w:p w14:paraId="2BDA539E" w14:textId="74A72DFE" w:rsidR="00426C82" w:rsidRDefault="00B8490B" w:rsidP="0025324D">
      <w:pPr>
        <w:spacing w:after="200" w:line="276" w:lineRule="auto"/>
        <w:ind w:left="1440"/>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Respectfully submitt</w:t>
      </w:r>
      <w:r w:rsidR="003D3D70">
        <w:rPr>
          <w:rFonts w:eastAsiaTheme="minorHAnsi"/>
        </w:rPr>
        <w:t>ed,</w:t>
      </w:r>
    </w:p>
    <w:p w14:paraId="1954FF63" w14:textId="609AC091" w:rsidR="00B8490B" w:rsidRPr="00B8490B" w:rsidRDefault="00B8490B" w:rsidP="0025324D">
      <w:pPr>
        <w:spacing w:after="200" w:line="276" w:lineRule="auto"/>
        <w:ind w:left="1440"/>
        <w:rPr>
          <w:rFonts w:eastAsiaTheme="minorHAnsi"/>
        </w:rPr>
      </w:pPr>
      <w:r>
        <w:rPr>
          <w:rFonts w:eastAsiaTheme="minorHAnsi"/>
        </w:rPr>
        <w:br/>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Ritamary Bell</w:t>
      </w:r>
      <w:r>
        <w:rPr>
          <w:rFonts w:eastAsiaTheme="minorHAnsi"/>
        </w:rPr>
        <w:br/>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Town Clerk</w:t>
      </w:r>
    </w:p>
    <w:sectPr w:rsidR="00B8490B" w:rsidRPr="00B8490B" w:rsidSect="003B0CB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B2F"/>
    <w:multiLevelType w:val="hybridMultilevel"/>
    <w:tmpl w:val="3046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7659"/>
    <w:multiLevelType w:val="hybridMultilevel"/>
    <w:tmpl w:val="F5763E7C"/>
    <w:lvl w:ilvl="0" w:tplc="3E24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28E4"/>
    <w:multiLevelType w:val="hybridMultilevel"/>
    <w:tmpl w:val="DE76FB32"/>
    <w:lvl w:ilvl="0" w:tplc="0409000F">
      <w:start w:val="1"/>
      <w:numFmt w:val="decimal"/>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5226B"/>
    <w:multiLevelType w:val="hybridMultilevel"/>
    <w:tmpl w:val="0D888B5A"/>
    <w:lvl w:ilvl="0" w:tplc="1C16D25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3DD0"/>
    <w:multiLevelType w:val="hybridMultilevel"/>
    <w:tmpl w:val="9C18BFA4"/>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93414A"/>
    <w:multiLevelType w:val="hybridMultilevel"/>
    <w:tmpl w:val="428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630AE"/>
    <w:multiLevelType w:val="hybridMultilevel"/>
    <w:tmpl w:val="DD7A4F36"/>
    <w:lvl w:ilvl="0" w:tplc="FB7426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676DB"/>
    <w:multiLevelType w:val="hybridMultilevel"/>
    <w:tmpl w:val="753E6C04"/>
    <w:lvl w:ilvl="0" w:tplc="0EC63F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B256C"/>
    <w:multiLevelType w:val="hybridMultilevel"/>
    <w:tmpl w:val="BCE63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420640"/>
    <w:multiLevelType w:val="hybridMultilevel"/>
    <w:tmpl w:val="B27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D25D2"/>
    <w:multiLevelType w:val="hybridMultilevel"/>
    <w:tmpl w:val="5A46AEE2"/>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CF15A0"/>
    <w:multiLevelType w:val="hybridMultilevel"/>
    <w:tmpl w:val="22BCF770"/>
    <w:lvl w:ilvl="0" w:tplc="EE1A07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25910"/>
    <w:multiLevelType w:val="hybridMultilevel"/>
    <w:tmpl w:val="B644D684"/>
    <w:lvl w:ilvl="0" w:tplc="B34CFA9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63C14"/>
    <w:multiLevelType w:val="hybridMultilevel"/>
    <w:tmpl w:val="2010916A"/>
    <w:lvl w:ilvl="0" w:tplc="0409000F">
      <w:start w:val="1"/>
      <w:numFmt w:val="decimal"/>
      <w:lvlText w:val="%1."/>
      <w:lvlJc w:val="left"/>
      <w:pPr>
        <w:ind w:left="720" w:hanging="360"/>
      </w:pPr>
    </w:lvl>
    <w:lvl w:ilvl="1" w:tplc="DB2EFAA2">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35F19"/>
    <w:multiLevelType w:val="hybridMultilevel"/>
    <w:tmpl w:val="5CBE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52E84"/>
    <w:multiLevelType w:val="hybridMultilevel"/>
    <w:tmpl w:val="56125FC0"/>
    <w:lvl w:ilvl="0" w:tplc="D5D26FB6">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DCD66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CC01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210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CE4AD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64B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CC78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5C07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EB8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F254FE"/>
    <w:multiLevelType w:val="hybridMultilevel"/>
    <w:tmpl w:val="A1E8B93E"/>
    <w:lvl w:ilvl="0" w:tplc="DB2EFAA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63B7B7D"/>
    <w:multiLevelType w:val="hybridMultilevel"/>
    <w:tmpl w:val="42FC09FA"/>
    <w:lvl w:ilvl="0" w:tplc="DB2EFAA2">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7">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AC217E"/>
    <w:multiLevelType w:val="hybridMultilevel"/>
    <w:tmpl w:val="4ACE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C6E73"/>
    <w:multiLevelType w:val="hybridMultilevel"/>
    <w:tmpl w:val="051C6440"/>
    <w:lvl w:ilvl="0" w:tplc="FDF896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56E31"/>
    <w:multiLevelType w:val="hybridMultilevel"/>
    <w:tmpl w:val="5DC276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C6214C7"/>
    <w:multiLevelType w:val="hybridMultilevel"/>
    <w:tmpl w:val="89949ADE"/>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7C485B"/>
    <w:multiLevelType w:val="hybridMultilevel"/>
    <w:tmpl w:val="2BC44C30"/>
    <w:lvl w:ilvl="0" w:tplc="DB2EFAA2">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6B6742"/>
    <w:multiLevelType w:val="hybridMultilevel"/>
    <w:tmpl w:val="04B28994"/>
    <w:lvl w:ilvl="0" w:tplc="DB2EFA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F87C06"/>
    <w:multiLevelType w:val="hybridMultilevel"/>
    <w:tmpl w:val="ABAA12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55DA532F"/>
    <w:multiLevelType w:val="hybridMultilevel"/>
    <w:tmpl w:val="5FA6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361E1"/>
    <w:multiLevelType w:val="hybridMultilevel"/>
    <w:tmpl w:val="B5FAD752"/>
    <w:lvl w:ilvl="0" w:tplc="DB2EFA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556392"/>
    <w:multiLevelType w:val="hybridMultilevel"/>
    <w:tmpl w:val="89949ADE"/>
    <w:lvl w:ilvl="0" w:tplc="DB2EFA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6215E6"/>
    <w:multiLevelType w:val="hybridMultilevel"/>
    <w:tmpl w:val="B8FAF7D0"/>
    <w:lvl w:ilvl="0" w:tplc="DB2EFAA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661576E3"/>
    <w:multiLevelType w:val="hybridMultilevel"/>
    <w:tmpl w:val="CEAE7AF2"/>
    <w:lvl w:ilvl="0" w:tplc="DB2EFAA2">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7">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7204FE"/>
    <w:multiLevelType w:val="hybridMultilevel"/>
    <w:tmpl w:val="411E8204"/>
    <w:lvl w:ilvl="0" w:tplc="00981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01380"/>
    <w:multiLevelType w:val="multilevel"/>
    <w:tmpl w:val="C7C45F0E"/>
    <w:lvl w:ilvl="0">
      <w:start w:val="1"/>
      <w:numFmt w:val="upperLetter"/>
      <w:lvlText w:val="%1."/>
      <w:lvlJc w:val="left"/>
      <w:pPr>
        <w:ind w:left="1440" w:hanging="72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792E2051"/>
    <w:multiLevelType w:val="hybridMultilevel"/>
    <w:tmpl w:val="222EA562"/>
    <w:lvl w:ilvl="0" w:tplc="7974DA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661DA"/>
    <w:multiLevelType w:val="multilevel"/>
    <w:tmpl w:val="60229240"/>
    <w:lvl w:ilvl="0">
      <w:numFmt w:val="decimalZero"/>
      <w:lvlText w:val="%1"/>
      <w:lvlJc w:val="left"/>
      <w:pPr>
        <w:ind w:left="1425" w:hanging="1425"/>
      </w:pPr>
      <w:rPr>
        <w:rFonts w:hint="default"/>
      </w:rPr>
    </w:lvl>
    <w:lvl w:ilvl="1">
      <w:start w:val="1"/>
      <w:numFmt w:val="decimalZero"/>
      <w:lvlText w:val="%1-%2"/>
      <w:lvlJc w:val="left"/>
      <w:pPr>
        <w:ind w:left="1425" w:hanging="1425"/>
      </w:pPr>
      <w:rPr>
        <w:rFonts w:hint="default"/>
      </w:rPr>
    </w:lvl>
    <w:lvl w:ilvl="2">
      <w:start w:val="1220"/>
      <w:numFmt w:val="decimal"/>
      <w:lvlText w:val="%1-%2-%3"/>
      <w:lvlJc w:val="left"/>
      <w:pPr>
        <w:ind w:left="1425" w:hanging="1425"/>
      </w:pPr>
      <w:rPr>
        <w:rFonts w:hint="default"/>
      </w:rPr>
    </w:lvl>
    <w:lvl w:ilvl="3">
      <w:start w:val="40"/>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F91FB9"/>
    <w:multiLevelType w:val="hybridMultilevel"/>
    <w:tmpl w:val="664AA208"/>
    <w:lvl w:ilvl="0" w:tplc="089CC2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B1F9D"/>
    <w:multiLevelType w:val="hybridMultilevel"/>
    <w:tmpl w:val="2C4E19CA"/>
    <w:lvl w:ilvl="0" w:tplc="121E90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490">
    <w:abstractNumId w:val="0"/>
  </w:num>
  <w:num w:numId="2" w16cid:durableId="626131449">
    <w:abstractNumId w:val="12"/>
  </w:num>
  <w:num w:numId="3" w16cid:durableId="1250892387">
    <w:abstractNumId w:val="11"/>
  </w:num>
  <w:num w:numId="4" w16cid:durableId="333186582">
    <w:abstractNumId w:val="33"/>
  </w:num>
  <w:num w:numId="5" w16cid:durableId="2021203552">
    <w:abstractNumId w:val="34"/>
  </w:num>
  <w:num w:numId="6" w16cid:durableId="463158415">
    <w:abstractNumId w:val="6"/>
  </w:num>
  <w:num w:numId="7" w16cid:durableId="602111334">
    <w:abstractNumId w:val="7"/>
  </w:num>
  <w:num w:numId="8" w16cid:durableId="279264654">
    <w:abstractNumId w:val="14"/>
  </w:num>
  <w:num w:numId="9" w16cid:durableId="959527506">
    <w:abstractNumId w:val="5"/>
  </w:num>
  <w:num w:numId="10" w16cid:durableId="986006913">
    <w:abstractNumId w:val="25"/>
  </w:num>
  <w:num w:numId="11" w16cid:durableId="764351914">
    <w:abstractNumId w:val="9"/>
  </w:num>
  <w:num w:numId="12" w16cid:durableId="1693023783">
    <w:abstractNumId w:val="19"/>
  </w:num>
  <w:num w:numId="13" w16cid:durableId="199360685">
    <w:abstractNumId w:val="35"/>
  </w:num>
  <w:num w:numId="14" w16cid:durableId="1492015913">
    <w:abstractNumId w:val="18"/>
  </w:num>
  <w:num w:numId="15" w16cid:durableId="1014307915">
    <w:abstractNumId w:val="31"/>
  </w:num>
  <w:num w:numId="16" w16cid:durableId="1536310489">
    <w:abstractNumId w:val="3"/>
  </w:num>
  <w:num w:numId="17" w16cid:durableId="545529889">
    <w:abstractNumId w:val="32"/>
  </w:num>
  <w:num w:numId="18" w16cid:durableId="472318">
    <w:abstractNumId w:val="1"/>
  </w:num>
  <w:num w:numId="19" w16cid:durableId="604773896">
    <w:abstractNumId w:val="30"/>
  </w:num>
  <w:num w:numId="20" w16cid:durableId="37436429">
    <w:abstractNumId w:val="2"/>
  </w:num>
  <w:num w:numId="21" w16cid:durableId="1530412998">
    <w:abstractNumId w:val="8"/>
  </w:num>
  <w:num w:numId="22" w16cid:durableId="1013872950">
    <w:abstractNumId w:val="26"/>
  </w:num>
  <w:num w:numId="23" w16cid:durableId="1873420275">
    <w:abstractNumId w:val="24"/>
  </w:num>
  <w:num w:numId="24" w16cid:durableId="1454594694">
    <w:abstractNumId w:val="29"/>
  </w:num>
  <w:num w:numId="25" w16cid:durableId="728574869">
    <w:abstractNumId w:val="17"/>
  </w:num>
  <w:num w:numId="26" w16cid:durableId="1986660206">
    <w:abstractNumId w:val="20"/>
  </w:num>
  <w:num w:numId="27" w16cid:durableId="1428189174">
    <w:abstractNumId w:val="22"/>
  </w:num>
  <w:num w:numId="28" w16cid:durableId="2017613978">
    <w:abstractNumId w:val="10"/>
  </w:num>
  <w:num w:numId="29" w16cid:durableId="2098674933">
    <w:abstractNumId w:val="16"/>
  </w:num>
  <w:num w:numId="30" w16cid:durableId="888301387">
    <w:abstractNumId w:val="23"/>
  </w:num>
  <w:num w:numId="31" w16cid:durableId="1407075825">
    <w:abstractNumId w:val="28"/>
  </w:num>
  <w:num w:numId="32" w16cid:durableId="128283647">
    <w:abstractNumId w:val="21"/>
  </w:num>
  <w:num w:numId="33" w16cid:durableId="1314607472">
    <w:abstractNumId w:val="13"/>
  </w:num>
  <w:num w:numId="34" w16cid:durableId="1408306686">
    <w:abstractNumId w:val="4"/>
  </w:num>
  <w:num w:numId="35" w16cid:durableId="74862030">
    <w:abstractNumId w:val="27"/>
  </w:num>
  <w:num w:numId="36" w16cid:durableId="6615126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Butts">
    <w15:presenceInfo w15:providerId="AD" w15:userId="S-1-5-21-3390846699-2345549172-12025004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E"/>
    <w:rsid w:val="00001721"/>
    <w:rsid w:val="00010600"/>
    <w:rsid w:val="000236D1"/>
    <w:rsid w:val="000302A2"/>
    <w:rsid w:val="00035BA1"/>
    <w:rsid w:val="0005373E"/>
    <w:rsid w:val="0005762F"/>
    <w:rsid w:val="00065736"/>
    <w:rsid w:val="00087779"/>
    <w:rsid w:val="000A19E5"/>
    <w:rsid w:val="000D4236"/>
    <w:rsid w:val="000D6C41"/>
    <w:rsid w:val="000E67B5"/>
    <w:rsid w:val="000E75B2"/>
    <w:rsid w:val="000F5B04"/>
    <w:rsid w:val="001225D5"/>
    <w:rsid w:val="00125DD1"/>
    <w:rsid w:val="00131383"/>
    <w:rsid w:val="0013184E"/>
    <w:rsid w:val="00140213"/>
    <w:rsid w:val="0014743E"/>
    <w:rsid w:val="001515B6"/>
    <w:rsid w:val="00151A23"/>
    <w:rsid w:val="00165A89"/>
    <w:rsid w:val="00171E32"/>
    <w:rsid w:val="001753A1"/>
    <w:rsid w:val="00177AF7"/>
    <w:rsid w:val="00184F3A"/>
    <w:rsid w:val="00194DE1"/>
    <w:rsid w:val="001A2719"/>
    <w:rsid w:val="001A2EE0"/>
    <w:rsid w:val="001A4A74"/>
    <w:rsid w:val="001C5EA1"/>
    <w:rsid w:val="001D0B97"/>
    <w:rsid w:val="001D51A6"/>
    <w:rsid w:val="001D5D0B"/>
    <w:rsid w:val="001E2272"/>
    <w:rsid w:val="001F6AAA"/>
    <w:rsid w:val="00201007"/>
    <w:rsid w:val="00202FC3"/>
    <w:rsid w:val="00206F89"/>
    <w:rsid w:val="00210D60"/>
    <w:rsid w:val="002155CE"/>
    <w:rsid w:val="00241268"/>
    <w:rsid w:val="002524E6"/>
    <w:rsid w:val="0025324D"/>
    <w:rsid w:val="00253AD7"/>
    <w:rsid w:val="00261D41"/>
    <w:rsid w:val="002677C2"/>
    <w:rsid w:val="002743EE"/>
    <w:rsid w:val="002A25D5"/>
    <w:rsid w:val="002B4A7C"/>
    <w:rsid w:val="002D56C5"/>
    <w:rsid w:val="00302FFA"/>
    <w:rsid w:val="00306BBF"/>
    <w:rsid w:val="00320A43"/>
    <w:rsid w:val="00321CD2"/>
    <w:rsid w:val="003240F6"/>
    <w:rsid w:val="003243DB"/>
    <w:rsid w:val="003331E8"/>
    <w:rsid w:val="003347D9"/>
    <w:rsid w:val="00335F87"/>
    <w:rsid w:val="00343CBB"/>
    <w:rsid w:val="0037160B"/>
    <w:rsid w:val="003951A0"/>
    <w:rsid w:val="003B0CBE"/>
    <w:rsid w:val="003B2478"/>
    <w:rsid w:val="003B31AC"/>
    <w:rsid w:val="003C05FC"/>
    <w:rsid w:val="003D3D70"/>
    <w:rsid w:val="003E385F"/>
    <w:rsid w:val="003E5995"/>
    <w:rsid w:val="003E61DE"/>
    <w:rsid w:val="003F06C0"/>
    <w:rsid w:val="003F3877"/>
    <w:rsid w:val="004024FD"/>
    <w:rsid w:val="00421866"/>
    <w:rsid w:val="004234BD"/>
    <w:rsid w:val="004268F1"/>
    <w:rsid w:val="00426C82"/>
    <w:rsid w:val="00445F83"/>
    <w:rsid w:val="00481D90"/>
    <w:rsid w:val="00484F8A"/>
    <w:rsid w:val="00497267"/>
    <w:rsid w:val="004A028D"/>
    <w:rsid w:val="004A5694"/>
    <w:rsid w:val="004D29DF"/>
    <w:rsid w:val="004D7AD4"/>
    <w:rsid w:val="004F0318"/>
    <w:rsid w:val="004F5C69"/>
    <w:rsid w:val="005311A4"/>
    <w:rsid w:val="005421A0"/>
    <w:rsid w:val="005604AB"/>
    <w:rsid w:val="0056229E"/>
    <w:rsid w:val="005670AB"/>
    <w:rsid w:val="0057162A"/>
    <w:rsid w:val="0057666F"/>
    <w:rsid w:val="005859C8"/>
    <w:rsid w:val="005B0A32"/>
    <w:rsid w:val="005B0E0E"/>
    <w:rsid w:val="005B1C02"/>
    <w:rsid w:val="005C13BA"/>
    <w:rsid w:val="005D2049"/>
    <w:rsid w:val="005E7C66"/>
    <w:rsid w:val="005F0266"/>
    <w:rsid w:val="005F1E18"/>
    <w:rsid w:val="0064155E"/>
    <w:rsid w:val="00644B44"/>
    <w:rsid w:val="00657B98"/>
    <w:rsid w:val="00660529"/>
    <w:rsid w:val="00671E18"/>
    <w:rsid w:val="00675EEE"/>
    <w:rsid w:val="00683383"/>
    <w:rsid w:val="0069425D"/>
    <w:rsid w:val="006B3FEF"/>
    <w:rsid w:val="006B6096"/>
    <w:rsid w:val="006D2C16"/>
    <w:rsid w:val="006D7F54"/>
    <w:rsid w:val="006E6E47"/>
    <w:rsid w:val="00721502"/>
    <w:rsid w:val="0072618C"/>
    <w:rsid w:val="0073023A"/>
    <w:rsid w:val="00735873"/>
    <w:rsid w:val="00737B08"/>
    <w:rsid w:val="00775964"/>
    <w:rsid w:val="00793FBF"/>
    <w:rsid w:val="007C0AF5"/>
    <w:rsid w:val="007C37A0"/>
    <w:rsid w:val="007E5254"/>
    <w:rsid w:val="007F27D2"/>
    <w:rsid w:val="007F3926"/>
    <w:rsid w:val="008021F7"/>
    <w:rsid w:val="00825E86"/>
    <w:rsid w:val="00841F72"/>
    <w:rsid w:val="00850CE4"/>
    <w:rsid w:val="008626D3"/>
    <w:rsid w:val="00873592"/>
    <w:rsid w:val="00883FC8"/>
    <w:rsid w:val="0089170E"/>
    <w:rsid w:val="008A4CB6"/>
    <w:rsid w:val="008B1373"/>
    <w:rsid w:val="008C4B15"/>
    <w:rsid w:val="008C7D11"/>
    <w:rsid w:val="008F0817"/>
    <w:rsid w:val="008F5B0A"/>
    <w:rsid w:val="008F6DEB"/>
    <w:rsid w:val="0092392B"/>
    <w:rsid w:val="00923F27"/>
    <w:rsid w:val="00946A5D"/>
    <w:rsid w:val="009476DD"/>
    <w:rsid w:val="00950536"/>
    <w:rsid w:val="00956066"/>
    <w:rsid w:val="009631BA"/>
    <w:rsid w:val="00971A7E"/>
    <w:rsid w:val="009833B6"/>
    <w:rsid w:val="009B08FE"/>
    <w:rsid w:val="009B09C8"/>
    <w:rsid w:val="009B1A1B"/>
    <w:rsid w:val="009C4420"/>
    <w:rsid w:val="009C78DD"/>
    <w:rsid w:val="009E5884"/>
    <w:rsid w:val="009E69D2"/>
    <w:rsid w:val="009E73B6"/>
    <w:rsid w:val="009F2039"/>
    <w:rsid w:val="009F5E55"/>
    <w:rsid w:val="00A34D04"/>
    <w:rsid w:val="00A4670D"/>
    <w:rsid w:val="00A50ECB"/>
    <w:rsid w:val="00A63EFA"/>
    <w:rsid w:val="00A728DC"/>
    <w:rsid w:val="00A82D0B"/>
    <w:rsid w:val="00AA66B8"/>
    <w:rsid w:val="00AC6D42"/>
    <w:rsid w:val="00AD1227"/>
    <w:rsid w:val="00AD1D88"/>
    <w:rsid w:val="00AD7333"/>
    <w:rsid w:val="00AF5912"/>
    <w:rsid w:val="00B005E4"/>
    <w:rsid w:val="00B0371A"/>
    <w:rsid w:val="00B059D5"/>
    <w:rsid w:val="00B11361"/>
    <w:rsid w:val="00B20885"/>
    <w:rsid w:val="00B30211"/>
    <w:rsid w:val="00B51DC0"/>
    <w:rsid w:val="00B721C1"/>
    <w:rsid w:val="00B777AC"/>
    <w:rsid w:val="00B812F7"/>
    <w:rsid w:val="00B8490B"/>
    <w:rsid w:val="00BA5AF0"/>
    <w:rsid w:val="00BB35BE"/>
    <w:rsid w:val="00BC5F78"/>
    <w:rsid w:val="00BD71C7"/>
    <w:rsid w:val="00BE1FB2"/>
    <w:rsid w:val="00C1023E"/>
    <w:rsid w:val="00C13383"/>
    <w:rsid w:val="00C14872"/>
    <w:rsid w:val="00C15229"/>
    <w:rsid w:val="00C17B7E"/>
    <w:rsid w:val="00C23079"/>
    <w:rsid w:val="00C35C2D"/>
    <w:rsid w:val="00C44E56"/>
    <w:rsid w:val="00C46760"/>
    <w:rsid w:val="00C47E57"/>
    <w:rsid w:val="00C5210F"/>
    <w:rsid w:val="00C6704F"/>
    <w:rsid w:val="00C70F6C"/>
    <w:rsid w:val="00C77490"/>
    <w:rsid w:val="00C80D3B"/>
    <w:rsid w:val="00C81CD0"/>
    <w:rsid w:val="00C84D23"/>
    <w:rsid w:val="00CA311C"/>
    <w:rsid w:val="00CB40D8"/>
    <w:rsid w:val="00CD4356"/>
    <w:rsid w:val="00CE09A6"/>
    <w:rsid w:val="00CF042C"/>
    <w:rsid w:val="00CF0BF0"/>
    <w:rsid w:val="00CF7B1E"/>
    <w:rsid w:val="00D05930"/>
    <w:rsid w:val="00D2503D"/>
    <w:rsid w:val="00D3319C"/>
    <w:rsid w:val="00D57211"/>
    <w:rsid w:val="00D6173A"/>
    <w:rsid w:val="00D64A5A"/>
    <w:rsid w:val="00D8184F"/>
    <w:rsid w:val="00D84BBB"/>
    <w:rsid w:val="00DB0064"/>
    <w:rsid w:val="00DC72B5"/>
    <w:rsid w:val="00DD0DC8"/>
    <w:rsid w:val="00E06E6B"/>
    <w:rsid w:val="00E10AF4"/>
    <w:rsid w:val="00E14BAA"/>
    <w:rsid w:val="00E21DD0"/>
    <w:rsid w:val="00E341DB"/>
    <w:rsid w:val="00E40018"/>
    <w:rsid w:val="00E4741C"/>
    <w:rsid w:val="00E53DE5"/>
    <w:rsid w:val="00E572AA"/>
    <w:rsid w:val="00E6489B"/>
    <w:rsid w:val="00E72A5B"/>
    <w:rsid w:val="00E74712"/>
    <w:rsid w:val="00E76988"/>
    <w:rsid w:val="00E95374"/>
    <w:rsid w:val="00EA461A"/>
    <w:rsid w:val="00EB207C"/>
    <w:rsid w:val="00EB4E15"/>
    <w:rsid w:val="00F01D88"/>
    <w:rsid w:val="00F022AA"/>
    <w:rsid w:val="00F0501B"/>
    <w:rsid w:val="00F2064F"/>
    <w:rsid w:val="00F31FF5"/>
    <w:rsid w:val="00F35E03"/>
    <w:rsid w:val="00F43E64"/>
    <w:rsid w:val="00F535BC"/>
    <w:rsid w:val="00F56788"/>
    <w:rsid w:val="00F714AB"/>
    <w:rsid w:val="00F87A6A"/>
    <w:rsid w:val="00FB3047"/>
    <w:rsid w:val="00FC0687"/>
    <w:rsid w:val="00FD555F"/>
    <w:rsid w:val="00FD56F5"/>
    <w:rsid w:val="00FE627E"/>
    <w:rsid w:val="00FF4250"/>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450"/>
  <w15:chartTrackingRefBased/>
  <w15:docId w15:val="{2B59005A-D3C7-48B0-8C82-06C77CD2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0E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0E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0E0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0E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0E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0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0E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0E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0E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0E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0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0E"/>
    <w:rPr>
      <w:rFonts w:eastAsiaTheme="majorEastAsia" w:cstheme="majorBidi"/>
      <w:color w:val="272727" w:themeColor="text1" w:themeTint="D8"/>
    </w:rPr>
  </w:style>
  <w:style w:type="paragraph" w:styleId="Title">
    <w:name w:val="Title"/>
    <w:basedOn w:val="Normal"/>
    <w:next w:val="Normal"/>
    <w:link w:val="TitleChar"/>
    <w:uiPriority w:val="10"/>
    <w:qFormat/>
    <w:rsid w:val="005B0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0E"/>
    <w:rPr>
      <w:i/>
      <w:iCs/>
      <w:color w:val="404040" w:themeColor="text1" w:themeTint="BF"/>
    </w:rPr>
  </w:style>
  <w:style w:type="paragraph" w:styleId="ListParagraph">
    <w:name w:val="List Paragraph"/>
    <w:basedOn w:val="Normal"/>
    <w:uiPriority w:val="34"/>
    <w:qFormat/>
    <w:rsid w:val="005B0E0E"/>
    <w:pPr>
      <w:ind w:left="720"/>
      <w:contextualSpacing/>
    </w:pPr>
  </w:style>
  <w:style w:type="character" w:styleId="IntenseEmphasis">
    <w:name w:val="Intense Emphasis"/>
    <w:basedOn w:val="DefaultParagraphFont"/>
    <w:uiPriority w:val="21"/>
    <w:qFormat/>
    <w:rsid w:val="005B0E0E"/>
    <w:rPr>
      <w:i/>
      <w:iCs/>
      <w:color w:val="365F91" w:themeColor="accent1" w:themeShade="BF"/>
    </w:rPr>
  </w:style>
  <w:style w:type="paragraph" w:styleId="IntenseQuote">
    <w:name w:val="Intense Quote"/>
    <w:basedOn w:val="Normal"/>
    <w:next w:val="Normal"/>
    <w:link w:val="IntenseQuoteChar"/>
    <w:uiPriority w:val="30"/>
    <w:qFormat/>
    <w:rsid w:val="005B0E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0E0E"/>
    <w:rPr>
      <w:i/>
      <w:iCs/>
      <w:color w:val="365F91" w:themeColor="accent1" w:themeShade="BF"/>
    </w:rPr>
  </w:style>
  <w:style w:type="character" w:styleId="IntenseReference">
    <w:name w:val="Intense Reference"/>
    <w:basedOn w:val="DefaultParagraphFont"/>
    <w:uiPriority w:val="32"/>
    <w:qFormat/>
    <w:rsid w:val="005B0E0E"/>
    <w:rPr>
      <w:b/>
      <w:bCs/>
      <w:smallCaps/>
      <w:color w:val="365F91" w:themeColor="accent1" w:themeShade="BF"/>
      <w:spacing w:val="5"/>
    </w:rPr>
  </w:style>
  <w:style w:type="paragraph" w:styleId="NoSpacing">
    <w:name w:val="No Spacing"/>
    <w:uiPriority w:val="1"/>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C47E57"/>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716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7160B"/>
    <w:rPr>
      <w:kern w:val="0"/>
      <w14:ligatures w14:val="none"/>
    </w:rPr>
  </w:style>
  <w:style w:type="paragraph" w:styleId="BalloonText">
    <w:name w:val="Balloon Text"/>
    <w:basedOn w:val="Normal"/>
    <w:link w:val="BalloonTextChar"/>
    <w:uiPriority w:val="99"/>
    <w:semiHidden/>
    <w:unhideWhenUsed/>
    <w:rsid w:val="0005373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5373E"/>
    <w:rPr>
      <w:rFonts w:ascii="Segoe UI" w:hAnsi="Segoe UI" w:cs="Segoe UI"/>
      <w:kern w:val="0"/>
      <w:sz w:val="18"/>
      <w:szCs w:val="18"/>
      <w14:ligatures w14:val="none"/>
    </w:rPr>
  </w:style>
  <w:style w:type="paragraph" w:styleId="Footer">
    <w:name w:val="footer"/>
    <w:basedOn w:val="Normal"/>
    <w:link w:val="FooterChar"/>
    <w:uiPriority w:val="99"/>
    <w:unhideWhenUsed/>
    <w:rsid w:val="0005373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373E"/>
    <w:rPr>
      <w:kern w:val="0"/>
      <w14:ligatures w14:val="none"/>
    </w:rPr>
  </w:style>
  <w:style w:type="paragraph" w:styleId="BodyTextIndent">
    <w:name w:val="Body Text Indent"/>
    <w:basedOn w:val="Normal"/>
    <w:link w:val="BodyTextIndentChar"/>
    <w:uiPriority w:val="99"/>
    <w:unhideWhenUsed/>
    <w:rsid w:val="0005373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05373E"/>
    <w:rPr>
      <w:rFonts w:ascii="Times New Roman" w:hAnsi="Times New Roman" w:cs="Times New Roman"/>
      <w:kern w:val="0"/>
      <w:sz w:val="24"/>
      <w:szCs w:val="24"/>
      <w14:ligatures w14:val="none"/>
    </w:rPr>
  </w:style>
  <w:style w:type="paragraph" w:styleId="BodyTextIndent2">
    <w:name w:val="Body Text Indent 2"/>
    <w:basedOn w:val="Normal"/>
    <w:link w:val="BodyTextIndent2Char"/>
    <w:uiPriority w:val="99"/>
    <w:unhideWhenUsed/>
    <w:rsid w:val="0005373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05373E"/>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uiPriority w:val="99"/>
    <w:unhideWhenUsed/>
    <w:rsid w:val="0005373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05373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5373E"/>
    <w:rPr>
      <w:color w:val="0000FF"/>
      <w:u w:val="single"/>
    </w:rPr>
  </w:style>
  <w:style w:type="character" w:styleId="CommentReference">
    <w:name w:val="annotation reference"/>
    <w:basedOn w:val="DefaultParagraphFont"/>
    <w:uiPriority w:val="99"/>
    <w:semiHidden/>
    <w:unhideWhenUsed/>
    <w:rsid w:val="0005373E"/>
    <w:rPr>
      <w:sz w:val="16"/>
      <w:szCs w:val="16"/>
    </w:rPr>
  </w:style>
  <w:style w:type="paragraph" w:styleId="CommentText">
    <w:name w:val="annotation text"/>
    <w:basedOn w:val="Normal"/>
    <w:link w:val="CommentTextChar"/>
    <w:uiPriority w:val="99"/>
    <w:semiHidden/>
    <w:unhideWhenUsed/>
    <w:rsid w:val="0005373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5373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5373E"/>
    <w:rPr>
      <w:b/>
      <w:bCs/>
    </w:rPr>
  </w:style>
  <w:style w:type="character" w:customStyle="1" w:styleId="CommentSubjectChar">
    <w:name w:val="Comment Subject Char"/>
    <w:basedOn w:val="CommentTextChar"/>
    <w:link w:val="CommentSubject"/>
    <w:uiPriority w:val="99"/>
    <w:semiHidden/>
    <w:rsid w:val="0005373E"/>
    <w:rPr>
      <w:b/>
      <w:bCs/>
      <w:kern w:val="0"/>
      <w:sz w:val="20"/>
      <w:szCs w:val="20"/>
      <w14:ligatures w14:val="none"/>
    </w:rPr>
  </w:style>
  <w:style w:type="table" w:customStyle="1" w:styleId="TableGrid">
    <w:name w:val="TableGrid"/>
    <w:rsid w:val="0005373E"/>
    <w:pPr>
      <w:spacing w:after="0" w:line="240" w:lineRule="auto"/>
    </w:pPr>
    <w:rPr>
      <w:rFonts w:eastAsiaTheme="minorEastAsia"/>
      <w:sz w:val="24"/>
      <w:szCs w:val="24"/>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8F5B0A"/>
    <w:pPr>
      <w:spacing w:after="120"/>
    </w:pPr>
  </w:style>
  <w:style w:type="character" w:customStyle="1" w:styleId="BodyTextChar">
    <w:name w:val="Body Text Char"/>
    <w:basedOn w:val="DefaultParagraphFont"/>
    <w:link w:val="BodyText"/>
    <w:uiPriority w:val="99"/>
    <w:semiHidden/>
    <w:rsid w:val="008F5B0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12909197"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ecode360.com/1290919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ecode360.com/12909197" TargetMode="External"/><Relationship Id="rId5" Type="http://schemas.openxmlformats.org/officeDocument/2006/relationships/webSettings" Target="webSettings.xml"/><Relationship Id="rId10" Type="http://schemas.openxmlformats.org/officeDocument/2006/relationships/hyperlink" Target="https://ecode360.com/12909197" TargetMode="External"/><Relationship Id="rId4" Type="http://schemas.openxmlformats.org/officeDocument/2006/relationships/settings" Target="settings.xml"/><Relationship Id="rId9" Type="http://schemas.openxmlformats.org/officeDocument/2006/relationships/hyperlink" Target="https://ecode360.com/129091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3A8A-DDA5-4DA6-86F9-0FB55155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7667</Words>
  <Characters>43704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6</cp:revision>
  <cp:lastPrinted>2025-02-28T15:38:00Z</cp:lastPrinted>
  <dcterms:created xsi:type="dcterms:W3CDTF">2025-04-14T14:32:00Z</dcterms:created>
  <dcterms:modified xsi:type="dcterms:W3CDTF">2025-04-18T13:55:00Z</dcterms:modified>
</cp:coreProperties>
</file>